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42F48B" w14:textId="77777777" w:rsidR="00BE5B73" w:rsidRPr="00CF54BF" w:rsidRDefault="004E6BDF" w:rsidP="00DD7C4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“F</w:t>
      </w:r>
      <w:r w:rsidRPr="00CF54BF">
        <w:rPr>
          <w:rFonts w:ascii="Times New Roman" w:hAnsi="Times New Roman" w:cs="Times New Roman"/>
          <w:b/>
          <w:sz w:val="24"/>
          <w:szCs w:val="24"/>
        </w:rPr>
        <w:t xml:space="preserve">ilosofia de botequim”: síncopa, samba, a vida e o pensamento popular de </w:t>
      </w:r>
      <w:r>
        <w:rPr>
          <w:rFonts w:ascii="Times New Roman" w:hAnsi="Times New Roman" w:cs="Times New Roman"/>
          <w:b/>
          <w:sz w:val="24"/>
          <w:szCs w:val="24"/>
        </w:rPr>
        <w:t>A</w:t>
      </w:r>
      <w:r w:rsidRPr="00CF54BF">
        <w:rPr>
          <w:rFonts w:ascii="Times New Roman" w:hAnsi="Times New Roman" w:cs="Times New Roman"/>
          <w:b/>
          <w:sz w:val="24"/>
          <w:szCs w:val="24"/>
        </w:rPr>
        <w:t xml:space="preserve">taulfo </w:t>
      </w:r>
      <w:r>
        <w:rPr>
          <w:rFonts w:ascii="Times New Roman" w:hAnsi="Times New Roman" w:cs="Times New Roman"/>
          <w:b/>
          <w:sz w:val="24"/>
          <w:szCs w:val="24"/>
        </w:rPr>
        <w:t>A</w:t>
      </w:r>
      <w:r w:rsidRPr="00CF54BF">
        <w:rPr>
          <w:rFonts w:ascii="Times New Roman" w:hAnsi="Times New Roman" w:cs="Times New Roman"/>
          <w:b/>
          <w:sz w:val="24"/>
          <w:szCs w:val="24"/>
        </w:rPr>
        <w:t>lves</w:t>
      </w:r>
    </w:p>
    <w:p w14:paraId="7CAC5644" w14:textId="77777777" w:rsidR="00F177C6" w:rsidRDefault="00697A0F" w:rsidP="00697A0F">
      <w:pPr>
        <w:spacing w:after="0" w:line="360" w:lineRule="auto"/>
        <w:jc w:val="right"/>
        <w:rPr>
          <w:rFonts w:ascii="Times New Roman" w:hAnsi="Times New Roman" w:cs="Times New Roman"/>
          <w:sz w:val="24"/>
          <w:szCs w:val="24"/>
        </w:rPr>
      </w:pPr>
      <w:r w:rsidRPr="00697A0F">
        <w:rPr>
          <w:rFonts w:ascii="Times New Roman" w:hAnsi="Times New Roman" w:cs="Times New Roman"/>
          <w:sz w:val="24"/>
          <w:szCs w:val="24"/>
        </w:rPr>
        <w:tab/>
        <w:t>Francisco Antonio Romanelli</w:t>
      </w:r>
      <w:r>
        <w:rPr>
          <w:rStyle w:val="Refdenotaderodap"/>
          <w:rFonts w:ascii="Times New Roman" w:hAnsi="Times New Roman" w:cs="Times New Roman"/>
          <w:sz w:val="24"/>
          <w:szCs w:val="24"/>
        </w:rPr>
        <w:footnoteReference w:customMarkFollows="1" w:id="1"/>
        <w:t>*</w:t>
      </w:r>
    </w:p>
    <w:p w14:paraId="7A76681F" w14:textId="77777777" w:rsidR="00697A0F" w:rsidRPr="00697A0F" w:rsidRDefault="006D5ACC" w:rsidP="006D5ACC">
      <w:pPr>
        <w:pStyle w:val="Default"/>
        <w:jc w:val="both"/>
        <w:rPr>
          <w:sz w:val="20"/>
        </w:rPr>
      </w:pPr>
      <w:r w:rsidRPr="00697A0F">
        <w:rPr>
          <w:sz w:val="20"/>
        </w:rPr>
        <w:t>Resumo</w:t>
      </w:r>
    </w:p>
    <w:p w14:paraId="2B8567C5" w14:textId="77777777" w:rsidR="006D5ACC" w:rsidRDefault="006D5ACC" w:rsidP="006D5ACC">
      <w:pPr>
        <w:pStyle w:val="Default"/>
        <w:jc w:val="both"/>
        <w:rPr>
          <w:sz w:val="20"/>
        </w:rPr>
      </w:pPr>
      <w:r w:rsidRPr="00306879">
        <w:rPr>
          <w:sz w:val="20"/>
        </w:rPr>
        <w:t xml:space="preserve"> A </w:t>
      </w:r>
      <w:r w:rsidR="00D34C4E" w:rsidRPr="00306879">
        <w:rPr>
          <w:sz w:val="20"/>
        </w:rPr>
        <w:t>vida</w:t>
      </w:r>
      <w:r w:rsidRPr="00306879">
        <w:rPr>
          <w:sz w:val="20"/>
        </w:rPr>
        <w:t xml:space="preserve"> pobre do sambista original foi motivo de farta reflexão nas letras dos sambas. Desde Noel Rosa instaurou-se uma nova poética para as letras da canção popular, em que o questionamento sobre as vicissitudes d</w:t>
      </w:r>
      <w:r w:rsidR="00D34C4E" w:rsidRPr="00306879">
        <w:rPr>
          <w:sz w:val="20"/>
        </w:rPr>
        <w:t>ess</w:t>
      </w:r>
      <w:r w:rsidRPr="00306879">
        <w:rPr>
          <w:sz w:val="20"/>
        </w:rPr>
        <w:t xml:space="preserve">a vida passou a ser um dos principais objetivos do sambista. Essa era uma forma de a cultura negra resistir à desculturação e </w:t>
      </w:r>
      <w:r w:rsidR="00D34C4E" w:rsidRPr="00306879">
        <w:rPr>
          <w:sz w:val="20"/>
        </w:rPr>
        <w:t>à</w:t>
      </w:r>
      <w:r w:rsidRPr="00306879">
        <w:rPr>
          <w:sz w:val="20"/>
        </w:rPr>
        <w:t xml:space="preserve"> </w:t>
      </w:r>
      <w:r w:rsidR="00D34C4E" w:rsidRPr="00306879">
        <w:rPr>
          <w:sz w:val="20"/>
        </w:rPr>
        <w:t xml:space="preserve">implantação de uma </w:t>
      </w:r>
      <w:r w:rsidRPr="00306879">
        <w:rPr>
          <w:sz w:val="20"/>
        </w:rPr>
        <w:t xml:space="preserve">ideologia de inferioridade racial, impostas pela elite dominante, basicamente branca e de tradição europeia. </w:t>
      </w:r>
      <w:r w:rsidR="00D34C4E" w:rsidRPr="00306879">
        <w:rPr>
          <w:sz w:val="20"/>
        </w:rPr>
        <w:t>A</w:t>
      </w:r>
      <w:r w:rsidRPr="00306879">
        <w:rPr>
          <w:sz w:val="20"/>
        </w:rPr>
        <w:t xml:space="preserve">s letras dos sambas eram questionadoras, polissêmicas e sarcásticas, gerando o que se </w:t>
      </w:r>
      <w:r w:rsidR="00D34C4E" w:rsidRPr="00306879">
        <w:rPr>
          <w:sz w:val="20"/>
        </w:rPr>
        <w:t>denomina</w:t>
      </w:r>
      <w:r w:rsidRPr="00306879">
        <w:rPr>
          <w:sz w:val="20"/>
        </w:rPr>
        <w:t xml:space="preserve"> </w:t>
      </w:r>
      <w:r w:rsidR="00D34C4E" w:rsidRPr="00306879">
        <w:rPr>
          <w:sz w:val="20"/>
        </w:rPr>
        <w:t xml:space="preserve">“pensamento sincopado”, baseado no uso da síncopa e motivador de certa forma de reflexão, a que se dá o nome de </w:t>
      </w:r>
      <w:r w:rsidRPr="00306879">
        <w:rPr>
          <w:sz w:val="20"/>
        </w:rPr>
        <w:t>“filosofia de botequim”. No pensamento popular</w:t>
      </w:r>
      <w:r w:rsidR="00D34C4E" w:rsidRPr="00306879">
        <w:rPr>
          <w:sz w:val="20"/>
        </w:rPr>
        <w:t>, sincopado,</w:t>
      </w:r>
      <w:r w:rsidRPr="00306879">
        <w:rPr>
          <w:sz w:val="20"/>
        </w:rPr>
        <w:t xml:space="preserve"> de Ataulfo Alves, expresso </w:t>
      </w:r>
      <w:r w:rsidR="00D34C4E" w:rsidRPr="00306879">
        <w:rPr>
          <w:sz w:val="20"/>
        </w:rPr>
        <w:t>por</w:t>
      </w:r>
      <w:r w:rsidRPr="00306879">
        <w:rPr>
          <w:sz w:val="20"/>
        </w:rPr>
        <w:t xml:space="preserve"> suas canções, o presente texto vai buscar </w:t>
      </w:r>
      <w:r w:rsidR="00D34C4E" w:rsidRPr="00306879">
        <w:rPr>
          <w:sz w:val="20"/>
        </w:rPr>
        <w:t>a “filosofia de botequim” em</w:t>
      </w:r>
      <w:r w:rsidRPr="00306879">
        <w:rPr>
          <w:sz w:val="20"/>
        </w:rPr>
        <w:t xml:space="preserve"> questionamentos sobre a vida, a sorte, a morte e a felicidade e seus diálogos com a poesia. </w:t>
      </w:r>
    </w:p>
    <w:p w14:paraId="37EAC9CF" w14:textId="77777777" w:rsidR="00697A0F" w:rsidRPr="00306879" w:rsidRDefault="00697A0F" w:rsidP="006D5ACC">
      <w:pPr>
        <w:pStyle w:val="Default"/>
        <w:jc w:val="both"/>
        <w:rPr>
          <w:sz w:val="20"/>
        </w:rPr>
      </w:pPr>
    </w:p>
    <w:p w14:paraId="454CCA7D" w14:textId="77777777" w:rsidR="00184A27" w:rsidRPr="00306879" w:rsidRDefault="006D5ACC" w:rsidP="006D5ACC">
      <w:pPr>
        <w:spacing w:after="0" w:line="360" w:lineRule="auto"/>
        <w:jc w:val="both"/>
        <w:rPr>
          <w:rFonts w:ascii="Times New Roman" w:hAnsi="Times New Roman" w:cs="Times New Roman"/>
          <w:b/>
          <w:sz w:val="20"/>
          <w:szCs w:val="24"/>
        </w:rPr>
      </w:pPr>
      <w:r w:rsidRPr="00697A0F">
        <w:rPr>
          <w:rFonts w:ascii="Times New Roman" w:hAnsi="Times New Roman" w:cs="Times New Roman"/>
          <w:sz w:val="20"/>
          <w:szCs w:val="24"/>
        </w:rPr>
        <w:t>Palavras-chave</w:t>
      </w:r>
      <w:r w:rsidRPr="00306879">
        <w:rPr>
          <w:rFonts w:ascii="Times New Roman" w:hAnsi="Times New Roman" w:cs="Times New Roman"/>
          <w:sz w:val="20"/>
          <w:szCs w:val="24"/>
        </w:rPr>
        <w:t>: Samba. Ataulfo. Filosofia. Canção. Poesia.</w:t>
      </w:r>
    </w:p>
    <w:p w14:paraId="2E00F168" w14:textId="77777777" w:rsidR="006D5ACC" w:rsidRPr="00CF54BF" w:rsidRDefault="006D5ACC" w:rsidP="006D5ACC">
      <w:pPr>
        <w:spacing w:after="0" w:line="240" w:lineRule="auto"/>
        <w:ind w:firstLine="709"/>
        <w:jc w:val="both"/>
        <w:rPr>
          <w:rFonts w:ascii="Times New Roman" w:hAnsi="Times New Roman" w:cs="Times New Roman"/>
          <w:sz w:val="24"/>
          <w:szCs w:val="24"/>
        </w:rPr>
      </w:pPr>
    </w:p>
    <w:p w14:paraId="7539EE02" w14:textId="77777777" w:rsidR="003F6F81" w:rsidRPr="00CF54BF" w:rsidRDefault="000761F9" w:rsidP="006D5AC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 mundo do samba original é fundamentalmente reflexivo.</w:t>
      </w:r>
      <w:r w:rsidR="00306879" w:rsidRPr="00306879">
        <w:rPr>
          <w:rStyle w:val="Refdenotaderodap"/>
          <w:rFonts w:ascii="Times New Roman" w:hAnsi="Times New Roman" w:cs="Times New Roman"/>
          <w:sz w:val="24"/>
          <w:szCs w:val="24"/>
        </w:rPr>
        <w:t xml:space="preserve"> </w:t>
      </w:r>
      <w:r w:rsidR="00306879" w:rsidRPr="00CF54BF">
        <w:rPr>
          <w:rStyle w:val="Refdenotaderodap"/>
          <w:rFonts w:ascii="Times New Roman" w:hAnsi="Times New Roman" w:cs="Times New Roman"/>
          <w:sz w:val="24"/>
          <w:szCs w:val="24"/>
        </w:rPr>
        <w:footnoteReference w:id="2"/>
      </w:r>
      <w:r>
        <w:rPr>
          <w:rFonts w:ascii="Times New Roman" w:hAnsi="Times New Roman" w:cs="Times New Roman"/>
          <w:sz w:val="24"/>
          <w:szCs w:val="24"/>
        </w:rPr>
        <w:t xml:space="preserve"> Questiona as agruras do cotidiano pobre e sofrido.</w:t>
      </w:r>
      <w:r w:rsidR="00112893">
        <w:rPr>
          <w:rFonts w:ascii="Times New Roman" w:hAnsi="Times New Roman" w:cs="Times New Roman"/>
          <w:sz w:val="24"/>
          <w:szCs w:val="24"/>
        </w:rPr>
        <w:t xml:space="preserve"> Lembra-nos</w:t>
      </w:r>
      <w:r w:rsidR="0036126F" w:rsidRPr="00CF54BF">
        <w:rPr>
          <w:rFonts w:ascii="Times New Roman" w:hAnsi="Times New Roman" w:cs="Times New Roman"/>
          <w:sz w:val="24"/>
          <w:szCs w:val="24"/>
        </w:rPr>
        <w:t xml:space="preserve"> Ricardo Azevedo, </w:t>
      </w:r>
      <w:r w:rsidR="00112893">
        <w:rPr>
          <w:rFonts w:ascii="Times New Roman" w:hAnsi="Times New Roman" w:cs="Times New Roman"/>
          <w:sz w:val="24"/>
          <w:szCs w:val="24"/>
        </w:rPr>
        <w:t xml:space="preserve">que </w:t>
      </w:r>
      <w:r w:rsidR="0036126F" w:rsidRPr="00CF54BF">
        <w:rPr>
          <w:rFonts w:ascii="Times New Roman" w:hAnsi="Times New Roman" w:cs="Times New Roman"/>
          <w:sz w:val="24"/>
          <w:szCs w:val="24"/>
        </w:rPr>
        <w:t>a “essência do discurso do samba” é “sua tendência a ser construído no patamar da vida diária, concreta e cotidiana, vista pelo prisma do senso comum”</w:t>
      </w:r>
      <w:r w:rsidR="00306879">
        <w:rPr>
          <w:rFonts w:ascii="Times New Roman" w:hAnsi="Times New Roman" w:cs="Times New Roman"/>
          <w:sz w:val="24"/>
          <w:szCs w:val="24"/>
        </w:rPr>
        <w:t>.</w:t>
      </w:r>
      <w:r w:rsidR="0036126F" w:rsidRPr="00CF54BF">
        <w:rPr>
          <w:rFonts w:ascii="Times New Roman" w:hAnsi="Times New Roman" w:cs="Times New Roman"/>
          <w:sz w:val="24"/>
          <w:szCs w:val="24"/>
        </w:rPr>
        <w:t xml:space="preserve"> (</w:t>
      </w:r>
      <w:bookmarkStart w:id="0" w:name="_Hlk515265508"/>
      <w:r w:rsidR="0036126F" w:rsidRPr="00CF54BF">
        <w:rPr>
          <w:rFonts w:ascii="Times New Roman" w:hAnsi="Times New Roman" w:cs="Times New Roman"/>
          <w:sz w:val="24"/>
          <w:szCs w:val="24"/>
        </w:rPr>
        <w:t>AZEVEDO, 2013, p. 611</w:t>
      </w:r>
      <w:bookmarkEnd w:id="0"/>
      <w:r w:rsidR="0036126F" w:rsidRPr="00CF54BF">
        <w:rPr>
          <w:rFonts w:ascii="Times New Roman" w:hAnsi="Times New Roman" w:cs="Times New Roman"/>
          <w:sz w:val="24"/>
          <w:szCs w:val="24"/>
        </w:rPr>
        <w:t>). Nesse movimento, a</w:t>
      </w:r>
      <w:r w:rsidR="00F3258E" w:rsidRPr="00CF54BF">
        <w:rPr>
          <w:rFonts w:ascii="Times New Roman" w:hAnsi="Times New Roman" w:cs="Times New Roman"/>
          <w:sz w:val="24"/>
          <w:szCs w:val="24"/>
        </w:rPr>
        <w:t>trai</w:t>
      </w:r>
      <w:r w:rsidR="005E7B2A" w:rsidRPr="00CF54BF">
        <w:rPr>
          <w:rFonts w:ascii="Times New Roman" w:hAnsi="Times New Roman" w:cs="Times New Roman"/>
          <w:sz w:val="24"/>
          <w:szCs w:val="24"/>
        </w:rPr>
        <w:t xml:space="preserve">, paralelamente, </w:t>
      </w:r>
      <w:r w:rsidR="0036126F" w:rsidRPr="00CF54BF">
        <w:rPr>
          <w:rFonts w:ascii="Times New Roman" w:hAnsi="Times New Roman" w:cs="Times New Roman"/>
          <w:sz w:val="24"/>
          <w:szCs w:val="24"/>
        </w:rPr>
        <w:t>indagações</w:t>
      </w:r>
      <w:r w:rsidR="005E7B2A" w:rsidRPr="00CF54BF">
        <w:rPr>
          <w:rFonts w:ascii="Times New Roman" w:hAnsi="Times New Roman" w:cs="Times New Roman"/>
          <w:sz w:val="24"/>
          <w:szCs w:val="24"/>
        </w:rPr>
        <w:t xml:space="preserve"> de interesse universal</w:t>
      </w:r>
      <w:r w:rsidR="001244F5">
        <w:rPr>
          <w:rFonts w:ascii="Times New Roman" w:hAnsi="Times New Roman" w:cs="Times New Roman"/>
          <w:sz w:val="24"/>
          <w:szCs w:val="24"/>
        </w:rPr>
        <w:t>:</w:t>
      </w:r>
      <w:r w:rsidR="006B5EFD" w:rsidRPr="00CF54BF">
        <w:rPr>
          <w:rFonts w:ascii="Times New Roman" w:hAnsi="Times New Roman" w:cs="Times New Roman"/>
          <w:sz w:val="24"/>
          <w:szCs w:val="24"/>
        </w:rPr>
        <w:t xml:space="preserve"> maneira típica de </w:t>
      </w:r>
      <w:r w:rsidR="00D2456C" w:rsidRPr="00CF54BF">
        <w:rPr>
          <w:rFonts w:ascii="Times New Roman" w:hAnsi="Times New Roman" w:cs="Times New Roman"/>
          <w:sz w:val="24"/>
          <w:szCs w:val="24"/>
        </w:rPr>
        <w:t xml:space="preserve">pronunciar-se e </w:t>
      </w:r>
      <w:r w:rsidR="006B5EFD" w:rsidRPr="00CF54BF">
        <w:rPr>
          <w:rFonts w:ascii="Times New Roman" w:hAnsi="Times New Roman" w:cs="Times New Roman"/>
          <w:sz w:val="24"/>
          <w:szCs w:val="24"/>
        </w:rPr>
        <w:t>causar estranhamento poético</w:t>
      </w:r>
      <w:r w:rsidR="005E7B2A" w:rsidRPr="00CF54BF">
        <w:rPr>
          <w:rFonts w:ascii="Times New Roman" w:hAnsi="Times New Roman" w:cs="Times New Roman"/>
          <w:sz w:val="24"/>
          <w:szCs w:val="24"/>
        </w:rPr>
        <w:t xml:space="preserve"> transposta do universo negro</w:t>
      </w:r>
      <w:r w:rsidR="001244F5">
        <w:rPr>
          <w:rFonts w:ascii="Times New Roman" w:hAnsi="Times New Roman" w:cs="Times New Roman"/>
          <w:sz w:val="24"/>
          <w:szCs w:val="24"/>
        </w:rPr>
        <w:t xml:space="preserve"> e pobre</w:t>
      </w:r>
      <w:r w:rsidR="005E7B2A" w:rsidRPr="00CF54BF">
        <w:rPr>
          <w:rFonts w:ascii="Times New Roman" w:hAnsi="Times New Roman" w:cs="Times New Roman"/>
          <w:sz w:val="24"/>
          <w:szCs w:val="24"/>
        </w:rPr>
        <w:t xml:space="preserve"> para o universo branco, </w:t>
      </w:r>
      <w:r w:rsidR="001244F5">
        <w:rPr>
          <w:rFonts w:ascii="Times New Roman" w:hAnsi="Times New Roman" w:cs="Times New Roman"/>
          <w:sz w:val="24"/>
          <w:szCs w:val="24"/>
        </w:rPr>
        <w:t xml:space="preserve">remediado, </w:t>
      </w:r>
      <w:r w:rsidR="005E7B2A" w:rsidRPr="00CF54BF">
        <w:rPr>
          <w:rFonts w:ascii="Times New Roman" w:hAnsi="Times New Roman" w:cs="Times New Roman"/>
          <w:sz w:val="24"/>
          <w:szCs w:val="24"/>
        </w:rPr>
        <w:t xml:space="preserve">das </w:t>
      </w:r>
      <w:r w:rsidR="0036126F" w:rsidRPr="00CF54BF">
        <w:rPr>
          <w:rFonts w:ascii="Times New Roman" w:hAnsi="Times New Roman" w:cs="Times New Roman"/>
          <w:sz w:val="24"/>
          <w:szCs w:val="24"/>
        </w:rPr>
        <w:t>“</w:t>
      </w:r>
      <w:r w:rsidR="005E7B2A" w:rsidRPr="00CF54BF">
        <w:rPr>
          <w:rFonts w:ascii="Times New Roman" w:hAnsi="Times New Roman" w:cs="Times New Roman"/>
          <w:sz w:val="24"/>
          <w:szCs w:val="24"/>
        </w:rPr>
        <w:t>elites</w:t>
      </w:r>
      <w:r w:rsidR="0036126F" w:rsidRPr="00CF54BF">
        <w:rPr>
          <w:rFonts w:ascii="Times New Roman" w:hAnsi="Times New Roman" w:cs="Times New Roman"/>
          <w:sz w:val="24"/>
          <w:szCs w:val="24"/>
        </w:rPr>
        <w:t>”</w:t>
      </w:r>
      <w:r w:rsidR="005E7B2A" w:rsidRPr="00CF54BF">
        <w:rPr>
          <w:rFonts w:ascii="Times New Roman" w:hAnsi="Times New Roman" w:cs="Times New Roman"/>
          <w:sz w:val="24"/>
          <w:szCs w:val="24"/>
        </w:rPr>
        <w:t xml:space="preserve"> </w:t>
      </w:r>
      <w:r w:rsidR="0036126F" w:rsidRPr="00CF54BF">
        <w:rPr>
          <w:rFonts w:ascii="Times New Roman" w:hAnsi="Times New Roman" w:cs="Times New Roman"/>
          <w:sz w:val="24"/>
          <w:szCs w:val="24"/>
        </w:rPr>
        <w:t xml:space="preserve">e </w:t>
      </w:r>
      <w:r w:rsidR="005E7B2A" w:rsidRPr="00CF54BF">
        <w:rPr>
          <w:rFonts w:ascii="Times New Roman" w:hAnsi="Times New Roman" w:cs="Times New Roman"/>
          <w:sz w:val="24"/>
          <w:szCs w:val="24"/>
        </w:rPr>
        <w:t>da indústria cultural</w:t>
      </w:r>
      <w:r w:rsidR="006B5EFD" w:rsidRPr="00CF54BF">
        <w:rPr>
          <w:rFonts w:ascii="Times New Roman" w:hAnsi="Times New Roman" w:cs="Times New Roman"/>
          <w:sz w:val="24"/>
          <w:szCs w:val="24"/>
        </w:rPr>
        <w:t xml:space="preserve">. </w:t>
      </w:r>
    </w:p>
    <w:p w14:paraId="4A6CAAA7" w14:textId="77777777" w:rsidR="001E2076" w:rsidRPr="00CF54BF" w:rsidRDefault="001244F5" w:rsidP="006D5AC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Tal interação</w:t>
      </w:r>
      <w:r w:rsidR="006B5EFD" w:rsidRPr="00CF54BF">
        <w:rPr>
          <w:rFonts w:ascii="Times New Roman" w:hAnsi="Times New Roman" w:cs="Times New Roman"/>
          <w:sz w:val="24"/>
          <w:szCs w:val="24"/>
        </w:rPr>
        <w:t xml:space="preserve"> se deve, </w:t>
      </w:r>
      <w:r>
        <w:rPr>
          <w:rFonts w:ascii="Times New Roman" w:hAnsi="Times New Roman" w:cs="Times New Roman"/>
          <w:sz w:val="24"/>
          <w:szCs w:val="24"/>
        </w:rPr>
        <w:t>primordialmente</w:t>
      </w:r>
      <w:r w:rsidR="006B5EFD" w:rsidRPr="00CF54BF">
        <w:rPr>
          <w:rFonts w:ascii="Times New Roman" w:hAnsi="Times New Roman" w:cs="Times New Roman"/>
          <w:sz w:val="24"/>
          <w:szCs w:val="24"/>
        </w:rPr>
        <w:t>, à</w:t>
      </w:r>
      <w:r w:rsidR="005E7B2A" w:rsidRPr="00CF54BF">
        <w:rPr>
          <w:rFonts w:ascii="Times New Roman" w:hAnsi="Times New Roman" w:cs="Times New Roman"/>
          <w:sz w:val="24"/>
          <w:szCs w:val="24"/>
        </w:rPr>
        <w:t xml:space="preserve"> influência significativa da síncopa característica dos ritmos negros dos povos </w:t>
      </w:r>
      <w:r w:rsidR="005E7B2A" w:rsidRPr="00CF54BF">
        <w:rPr>
          <w:rFonts w:ascii="Times New Roman" w:hAnsi="Times New Roman" w:cs="Times New Roman"/>
          <w:i/>
          <w:sz w:val="24"/>
          <w:szCs w:val="24"/>
        </w:rPr>
        <w:t>bantu</w:t>
      </w:r>
      <w:r w:rsidR="006B5EFD" w:rsidRPr="00CF54BF">
        <w:rPr>
          <w:rFonts w:ascii="Times New Roman" w:hAnsi="Times New Roman" w:cs="Times New Roman"/>
          <w:sz w:val="24"/>
          <w:szCs w:val="24"/>
        </w:rPr>
        <w:t>.</w:t>
      </w:r>
      <w:r w:rsidR="005E7B2A" w:rsidRPr="00CF54BF">
        <w:rPr>
          <w:rFonts w:ascii="Times New Roman" w:hAnsi="Times New Roman" w:cs="Times New Roman"/>
          <w:sz w:val="24"/>
          <w:szCs w:val="24"/>
        </w:rPr>
        <w:t xml:space="preserve"> </w:t>
      </w:r>
      <w:r w:rsidR="006B5EFD" w:rsidRPr="00CF54BF">
        <w:rPr>
          <w:rFonts w:ascii="Times New Roman" w:hAnsi="Times New Roman" w:cs="Times New Roman"/>
          <w:sz w:val="24"/>
          <w:szCs w:val="24"/>
        </w:rPr>
        <w:t>A síncopa incorporou o corpo do sambeiro e</w:t>
      </w:r>
      <w:r w:rsidR="005E7B2A" w:rsidRPr="00CF54BF">
        <w:rPr>
          <w:rFonts w:ascii="Times New Roman" w:hAnsi="Times New Roman" w:cs="Times New Roman"/>
          <w:sz w:val="24"/>
          <w:szCs w:val="24"/>
        </w:rPr>
        <w:t xml:space="preserve"> possibilitou </w:t>
      </w:r>
      <w:r w:rsidR="006B5EFD" w:rsidRPr="00CF54BF">
        <w:rPr>
          <w:rFonts w:ascii="Times New Roman" w:hAnsi="Times New Roman" w:cs="Times New Roman"/>
          <w:sz w:val="24"/>
          <w:szCs w:val="24"/>
        </w:rPr>
        <w:t xml:space="preserve">que </w:t>
      </w:r>
      <w:r w:rsidR="005E7B2A" w:rsidRPr="00CF54BF">
        <w:rPr>
          <w:rFonts w:ascii="Times New Roman" w:hAnsi="Times New Roman" w:cs="Times New Roman"/>
          <w:sz w:val="24"/>
          <w:szCs w:val="24"/>
        </w:rPr>
        <w:t xml:space="preserve">a “ginga” </w:t>
      </w:r>
      <w:r w:rsidR="006B5EFD" w:rsidRPr="00CF54BF">
        <w:rPr>
          <w:rFonts w:ascii="Times New Roman" w:hAnsi="Times New Roman" w:cs="Times New Roman"/>
          <w:sz w:val="24"/>
          <w:szCs w:val="24"/>
        </w:rPr>
        <w:t xml:space="preserve">determinasse </w:t>
      </w:r>
      <w:r w:rsidR="00CE2B28" w:rsidRPr="00CF54BF">
        <w:rPr>
          <w:rFonts w:ascii="Times New Roman" w:hAnsi="Times New Roman" w:cs="Times New Roman"/>
          <w:sz w:val="24"/>
          <w:szCs w:val="24"/>
        </w:rPr>
        <w:t xml:space="preserve">a fala e </w:t>
      </w:r>
      <w:r w:rsidR="006B5EFD" w:rsidRPr="00CF54BF">
        <w:rPr>
          <w:rFonts w:ascii="Times New Roman" w:hAnsi="Times New Roman" w:cs="Times New Roman"/>
          <w:sz w:val="24"/>
          <w:szCs w:val="24"/>
        </w:rPr>
        <w:t>o comportamento pessoal e coletivo do grupo</w:t>
      </w:r>
      <w:r>
        <w:rPr>
          <w:rFonts w:ascii="Times New Roman" w:hAnsi="Times New Roman" w:cs="Times New Roman"/>
          <w:sz w:val="24"/>
          <w:szCs w:val="24"/>
        </w:rPr>
        <w:t xml:space="preserve"> social</w:t>
      </w:r>
      <w:r w:rsidR="006B5EFD" w:rsidRPr="00CF54BF">
        <w:rPr>
          <w:rFonts w:ascii="Times New Roman" w:hAnsi="Times New Roman" w:cs="Times New Roman"/>
          <w:sz w:val="24"/>
          <w:szCs w:val="24"/>
        </w:rPr>
        <w:t xml:space="preserve">, </w:t>
      </w:r>
      <w:r>
        <w:rPr>
          <w:rFonts w:ascii="Times New Roman" w:hAnsi="Times New Roman" w:cs="Times New Roman"/>
          <w:sz w:val="24"/>
          <w:szCs w:val="24"/>
        </w:rPr>
        <w:t>assumindo</w:t>
      </w:r>
      <w:r w:rsidR="006B5EFD" w:rsidRPr="00CF54BF">
        <w:rPr>
          <w:rFonts w:ascii="Times New Roman" w:hAnsi="Times New Roman" w:cs="Times New Roman"/>
          <w:sz w:val="24"/>
          <w:szCs w:val="24"/>
        </w:rPr>
        <w:t xml:space="preserve"> </w:t>
      </w:r>
      <w:r w:rsidR="00526266" w:rsidRPr="00CF54BF">
        <w:rPr>
          <w:rFonts w:ascii="Times New Roman" w:hAnsi="Times New Roman" w:cs="Times New Roman"/>
          <w:sz w:val="24"/>
          <w:szCs w:val="24"/>
        </w:rPr>
        <w:t>o imaginário psicológico</w:t>
      </w:r>
      <w:r w:rsidR="006B5EFD" w:rsidRPr="00CF54BF">
        <w:rPr>
          <w:rFonts w:ascii="Times New Roman" w:hAnsi="Times New Roman" w:cs="Times New Roman"/>
          <w:sz w:val="24"/>
          <w:szCs w:val="24"/>
        </w:rPr>
        <w:t xml:space="preserve"> e </w:t>
      </w:r>
      <w:r w:rsidR="00526266" w:rsidRPr="00CF54BF">
        <w:rPr>
          <w:rFonts w:ascii="Times New Roman" w:hAnsi="Times New Roman" w:cs="Times New Roman"/>
          <w:sz w:val="24"/>
          <w:szCs w:val="24"/>
        </w:rPr>
        <w:t>criativo d</w:t>
      </w:r>
      <w:r w:rsidR="006B5EFD" w:rsidRPr="00CF54BF">
        <w:rPr>
          <w:rFonts w:ascii="Times New Roman" w:hAnsi="Times New Roman" w:cs="Times New Roman"/>
          <w:sz w:val="24"/>
          <w:szCs w:val="24"/>
        </w:rPr>
        <w:t>a época</w:t>
      </w:r>
      <w:r w:rsidR="00526266" w:rsidRPr="00CF54BF">
        <w:rPr>
          <w:rFonts w:ascii="Times New Roman" w:hAnsi="Times New Roman" w:cs="Times New Roman"/>
          <w:sz w:val="24"/>
          <w:szCs w:val="24"/>
        </w:rPr>
        <w:t xml:space="preserve">, ou, no dizer de </w:t>
      </w:r>
      <w:r w:rsidR="0036126F" w:rsidRPr="00CF54BF">
        <w:rPr>
          <w:rFonts w:ascii="Times New Roman" w:hAnsi="Times New Roman" w:cs="Times New Roman"/>
          <w:sz w:val="24"/>
          <w:szCs w:val="24"/>
        </w:rPr>
        <w:t>Emma Jung</w:t>
      </w:r>
      <w:r w:rsidR="00526266" w:rsidRPr="00CF54BF">
        <w:rPr>
          <w:rFonts w:ascii="Times New Roman" w:hAnsi="Times New Roman" w:cs="Times New Roman"/>
          <w:sz w:val="24"/>
          <w:szCs w:val="24"/>
        </w:rPr>
        <w:t xml:space="preserve">, </w:t>
      </w:r>
      <w:r>
        <w:rPr>
          <w:rFonts w:ascii="Times New Roman" w:hAnsi="Times New Roman" w:cs="Times New Roman"/>
          <w:sz w:val="24"/>
          <w:szCs w:val="24"/>
        </w:rPr>
        <w:t>elaborando</w:t>
      </w:r>
      <w:r w:rsidR="00526266" w:rsidRPr="00CF54BF">
        <w:rPr>
          <w:rFonts w:ascii="Times New Roman" w:hAnsi="Times New Roman" w:cs="Times New Roman"/>
          <w:sz w:val="24"/>
          <w:szCs w:val="24"/>
        </w:rPr>
        <w:t xml:space="preserve"> arquétipos </w:t>
      </w:r>
      <w:r w:rsidR="003F6F81" w:rsidRPr="00CF54BF">
        <w:rPr>
          <w:rFonts w:ascii="Times New Roman" w:hAnsi="Times New Roman" w:cs="Times New Roman"/>
          <w:sz w:val="24"/>
          <w:szCs w:val="24"/>
        </w:rPr>
        <w:t xml:space="preserve">que definiram o inconsciente coletivo </w:t>
      </w:r>
      <w:r>
        <w:rPr>
          <w:rFonts w:ascii="Times New Roman" w:hAnsi="Times New Roman" w:cs="Times New Roman"/>
          <w:sz w:val="24"/>
          <w:szCs w:val="24"/>
        </w:rPr>
        <w:t>naquele lugar e n</w:t>
      </w:r>
      <w:r w:rsidR="003304BC" w:rsidRPr="00CF54BF">
        <w:rPr>
          <w:rFonts w:ascii="Times New Roman" w:hAnsi="Times New Roman" w:cs="Times New Roman"/>
          <w:sz w:val="24"/>
          <w:szCs w:val="24"/>
        </w:rPr>
        <w:t>aquele</w:t>
      </w:r>
      <w:r w:rsidR="003F6F81" w:rsidRPr="00CF54BF">
        <w:rPr>
          <w:rFonts w:ascii="Times New Roman" w:hAnsi="Times New Roman" w:cs="Times New Roman"/>
          <w:sz w:val="24"/>
          <w:szCs w:val="24"/>
        </w:rPr>
        <w:t xml:space="preserve"> momento</w:t>
      </w:r>
      <w:r w:rsidR="001E2076" w:rsidRPr="00CF54BF">
        <w:rPr>
          <w:rFonts w:ascii="Times New Roman" w:hAnsi="Times New Roman" w:cs="Times New Roman"/>
          <w:sz w:val="24"/>
          <w:szCs w:val="24"/>
        </w:rPr>
        <w:t xml:space="preserve"> </w:t>
      </w:r>
      <w:r w:rsidR="0036126F" w:rsidRPr="00CF54BF">
        <w:rPr>
          <w:rFonts w:ascii="Times New Roman" w:hAnsi="Times New Roman" w:cs="Times New Roman"/>
          <w:sz w:val="24"/>
          <w:szCs w:val="24"/>
        </w:rPr>
        <w:t>(</w:t>
      </w:r>
      <w:bookmarkStart w:id="1" w:name="_Hlk515265534"/>
      <w:r w:rsidR="0036126F" w:rsidRPr="00CF54BF">
        <w:rPr>
          <w:rFonts w:ascii="Times New Roman" w:hAnsi="Times New Roman" w:cs="Times New Roman"/>
          <w:sz w:val="24"/>
          <w:szCs w:val="24"/>
        </w:rPr>
        <w:t>JUNG, 2006, p. 65).</w:t>
      </w:r>
      <w:r w:rsidR="003F6F81" w:rsidRPr="00CF54BF">
        <w:rPr>
          <w:rFonts w:ascii="Times New Roman" w:hAnsi="Times New Roman" w:cs="Times New Roman"/>
          <w:sz w:val="24"/>
          <w:szCs w:val="24"/>
        </w:rPr>
        <w:t xml:space="preserve"> </w:t>
      </w:r>
      <w:bookmarkEnd w:id="1"/>
      <w:r w:rsidR="003F6F81" w:rsidRPr="00CF54BF">
        <w:rPr>
          <w:rFonts w:ascii="Times New Roman" w:hAnsi="Times New Roman" w:cs="Times New Roman"/>
          <w:sz w:val="24"/>
          <w:szCs w:val="24"/>
        </w:rPr>
        <w:t>A materialização</w:t>
      </w:r>
      <w:r>
        <w:rPr>
          <w:rFonts w:ascii="Times New Roman" w:hAnsi="Times New Roman" w:cs="Times New Roman"/>
          <w:sz w:val="24"/>
          <w:szCs w:val="24"/>
        </w:rPr>
        <w:t xml:space="preserve"> das angústias </w:t>
      </w:r>
      <w:r w:rsidR="005E7B2A" w:rsidRPr="00CF54BF">
        <w:rPr>
          <w:rFonts w:ascii="Times New Roman" w:hAnsi="Times New Roman" w:cs="Times New Roman"/>
          <w:sz w:val="24"/>
          <w:szCs w:val="24"/>
        </w:rPr>
        <w:t>d</w:t>
      </w:r>
      <w:r w:rsidR="003F6F81" w:rsidRPr="00CF54BF">
        <w:rPr>
          <w:rFonts w:ascii="Times New Roman" w:hAnsi="Times New Roman" w:cs="Times New Roman"/>
          <w:sz w:val="24"/>
          <w:szCs w:val="24"/>
        </w:rPr>
        <w:t>eu</w:t>
      </w:r>
      <w:r w:rsidR="005E7B2A" w:rsidRPr="00CF54BF">
        <w:rPr>
          <w:rFonts w:ascii="Times New Roman" w:hAnsi="Times New Roman" w:cs="Times New Roman"/>
          <w:sz w:val="24"/>
          <w:szCs w:val="24"/>
        </w:rPr>
        <w:t xml:space="preserve"> origem a um</w:t>
      </w:r>
      <w:r w:rsidR="003F6F81" w:rsidRPr="00CF54BF">
        <w:rPr>
          <w:rFonts w:ascii="Times New Roman" w:hAnsi="Times New Roman" w:cs="Times New Roman"/>
          <w:sz w:val="24"/>
          <w:szCs w:val="24"/>
        </w:rPr>
        <w:t>a forma de</w:t>
      </w:r>
      <w:r w:rsidR="005E7B2A" w:rsidRPr="00CF54BF">
        <w:rPr>
          <w:rFonts w:ascii="Times New Roman" w:hAnsi="Times New Roman" w:cs="Times New Roman"/>
          <w:sz w:val="24"/>
          <w:szCs w:val="24"/>
        </w:rPr>
        <w:t xml:space="preserve"> </w:t>
      </w:r>
      <w:r w:rsidR="00CE2B28" w:rsidRPr="00CF54BF">
        <w:rPr>
          <w:rFonts w:ascii="Times New Roman" w:hAnsi="Times New Roman" w:cs="Times New Roman"/>
          <w:sz w:val="24"/>
          <w:szCs w:val="24"/>
        </w:rPr>
        <w:t xml:space="preserve">fala e de </w:t>
      </w:r>
      <w:r w:rsidR="005E7B2A" w:rsidRPr="00CF54BF">
        <w:rPr>
          <w:rFonts w:ascii="Times New Roman" w:hAnsi="Times New Roman" w:cs="Times New Roman"/>
          <w:sz w:val="24"/>
          <w:szCs w:val="24"/>
        </w:rPr>
        <w:t xml:space="preserve">pensamento </w:t>
      </w:r>
      <w:r w:rsidR="00CE2B28" w:rsidRPr="00CF54BF">
        <w:rPr>
          <w:rFonts w:ascii="Times New Roman" w:hAnsi="Times New Roman" w:cs="Times New Roman"/>
          <w:sz w:val="24"/>
          <w:szCs w:val="24"/>
        </w:rPr>
        <w:t>“</w:t>
      </w:r>
      <w:r w:rsidR="005E7B2A" w:rsidRPr="00CF54BF">
        <w:rPr>
          <w:rFonts w:ascii="Times New Roman" w:hAnsi="Times New Roman" w:cs="Times New Roman"/>
          <w:sz w:val="24"/>
          <w:szCs w:val="24"/>
        </w:rPr>
        <w:t>sincopado</w:t>
      </w:r>
      <w:r w:rsidR="00CE2B28" w:rsidRPr="00CF54BF">
        <w:rPr>
          <w:rFonts w:ascii="Times New Roman" w:hAnsi="Times New Roman" w:cs="Times New Roman"/>
          <w:sz w:val="24"/>
          <w:szCs w:val="24"/>
        </w:rPr>
        <w:t>s</w:t>
      </w:r>
      <w:r w:rsidR="005E7B2A" w:rsidRPr="00CF54BF">
        <w:rPr>
          <w:rFonts w:ascii="Times New Roman" w:hAnsi="Times New Roman" w:cs="Times New Roman"/>
          <w:sz w:val="24"/>
          <w:szCs w:val="24"/>
        </w:rPr>
        <w:t xml:space="preserve">”, </w:t>
      </w:r>
      <w:r>
        <w:rPr>
          <w:rFonts w:ascii="Times New Roman" w:hAnsi="Times New Roman" w:cs="Times New Roman"/>
          <w:sz w:val="24"/>
          <w:szCs w:val="24"/>
        </w:rPr>
        <w:t>expressão</w:t>
      </w:r>
      <w:r w:rsidR="003F6F81" w:rsidRPr="00CF54BF">
        <w:rPr>
          <w:rFonts w:ascii="Times New Roman" w:hAnsi="Times New Roman" w:cs="Times New Roman"/>
          <w:sz w:val="24"/>
          <w:szCs w:val="24"/>
        </w:rPr>
        <w:t xml:space="preserve"> peculiar </w:t>
      </w:r>
      <w:r>
        <w:rPr>
          <w:rFonts w:ascii="Times New Roman" w:hAnsi="Times New Roman" w:cs="Times New Roman"/>
          <w:sz w:val="24"/>
          <w:szCs w:val="24"/>
        </w:rPr>
        <w:t>de</w:t>
      </w:r>
      <w:r w:rsidR="003F6F81" w:rsidRPr="00CF54BF">
        <w:rPr>
          <w:rFonts w:ascii="Times New Roman" w:hAnsi="Times New Roman" w:cs="Times New Roman"/>
          <w:sz w:val="24"/>
          <w:szCs w:val="24"/>
        </w:rPr>
        <w:t xml:space="preserve"> </w:t>
      </w:r>
      <w:r>
        <w:rPr>
          <w:rFonts w:ascii="Times New Roman" w:hAnsi="Times New Roman" w:cs="Times New Roman"/>
          <w:sz w:val="24"/>
          <w:szCs w:val="24"/>
        </w:rPr>
        <w:t>uma maneira polissêmica</w:t>
      </w:r>
      <w:r w:rsidR="005E7B2A" w:rsidRPr="00CF54BF">
        <w:rPr>
          <w:rFonts w:ascii="Times New Roman" w:hAnsi="Times New Roman" w:cs="Times New Roman"/>
          <w:sz w:val="24"/>
          <w:szCs w:val="24"/>
        </w:rPr>
        <w:t>, d</w:t>
      </w:r>
      <w:r>
        <w:rPr>
          <w:rFonts w:ascii="Times New Roman" w:hAnsi="Times New Roman" w:cs="Times New Roman"/>
          <w:sz w:val="24"/>
          <w:szCs w:val="24"/>
        </w:rPr>
        <w:t>ú</w:t>
      </w:r>
      <w:r w:rsidR="003F6F81" w:rsidRPr="00CF54BF">
        <w:rPr>
          <w:rFonts w:ascii="Times New Roman" w:hAnsi="Times New Roman" w:cs="Times New Roman"/>
          <w:sz w:val="24"/>
          <w:szCs w:val="24"/>
        </w:rPr>
        <w:t>bi</w:t>
      </w:r>
      <w:r>
        <w:rPr>
          <w:rFonts w:ascii="Times New Roman" w:hAnsi="Times New Roman" w:cs="Times New Roman"/>
          <w:sz w:val="24"/>
          <w:szCs w:val="24"/>
        </w:rPr>
        <w:t>a</w:t>
      </w:r>
      <w:r w:rsidR="005E7B2A" w:rsidRPr="00CF54BF">
        <w:rPr>
          <w:rFonts w:ascii="Times New Roman" w:hAnsi="Times New Roman" w:cs="Times New Roman"/>
          <w:sz w:val="24"/>
          <w:szCs w:val="24"/>
        </w:rPr>
        <w:t xml:space="preserve"> e dial</w:t>
      </w:r>
      <w:r>
        <w:rPr>
          <w:rFonts w:ascii="Times New Roman" w:hAnsi="Times New Roman" w:cs="Times New Roman"/>
          <w:sz w:val="24"/>
          <w:szCs w:val="24"/>
        </w:rPr>
        <w:t>ógica de compor e interpretar</w:t>
      </w:r>
      <w:r w:rsidR="003F6F81" w:rsidRPr="00CF54BF">
        <w:rPr>
          <w:rFonts w:ascii="Times New Roman" w:hAnsi="Times New Roman" w:cs="Times New Roman"/>
          <w:sz w:val="24"/>
          <w:szCs w:val="24"/>
        </w:rPr>
        <w:t xml:space="preserve">. </w:t>
      </w:r>
      <w:r w:rsidR="001E2076" w:rsidRPr="00CF54BF">
        <w:rPr>
          <w:rFonts w:ascii="Times New Roman" w:hAnsi="Times New Roman" w:cs="Times New Roman"/>
          <w:sz w:val="24"/>
          <w:szCs w:val="24"/>
        </w:rPr>
        <w:t>D</w:t>
      </w:r>
      <w:r w:rsidR="003F6F81" w:rsidRPr="00CF54BF">
        <w:rPr>
          <w:rFonts w:ascii="Times New Roman" w:hAnsi="Times New Roman" w:cs="Times New Roman"/>
          <w:sz w:val="24"/>
          <w:szCs w:val="24"/>
        </w:rPr>
        <w:t xml:space="preserve">á-se a </w:t>
      </w:r>
      <w:r w:rsidR="003F6F81" w:rsidRPr="00CF54BF">
        <w:rPr>
          <w:rFonts w:ascii="Times New Roman" w:hAnsi="Times New Roman" w:cs="Times New Roman"/>
          <w:sz w:val="24"/>
          <w:szCs w:val="24"/>
        </w:rPr>
        <w:lastRenderedPageBreak/>
        <w:t xml:space="preserve">tal forma </w:t>
      </w:r>
      <w:r w:rsidR="00160B70">
        <w:rPr>
          <w:rFonts w:ascii="Times New Roman" w:hAnsi="Times New Roman" w:cs="Times New Roman"/>
          <w:sz w:val="24"/>
          <w:szCs w:val="24"/>
        </w:rPr>
        <w:t>característica de expressão</w:t>
      </w:r>
      <w:r w:rsidR="003F6F81" w:rsidRPr="00CF54BF">
        <w:rPr>
          <w:rFonts w:ascii="Times New Roman" w:hAnsi="Times New Roman" w:cs="Times New Roman"/>
          <w:sz w:val="24"/>
          <w:szCs w:val="24"/>
        </w:rPr>
        <w:t xml:space="preserve">, </w:t>
      </w:r>
      <w:r w:rsidR="00160B70">
        <w:rPr>
          <w:rFonts w:ascii="Times New Roman" w:hAnsi="Times New Roman" w:cs="Times New Roman"/>
          <w:sz w:val="24"/>
          <w:szCs w:val="24"/>
        </w:rPr>
        <w:t>que se revela no “samba malandro”</w:t>
      </w:r>
      <w:r w:rsidR="003F6F81" w:rsidRPr="00CF54BF">
        <w:rPr>
          <w:rFonts w:ascii="Times New Roman" w:hAnsi="Times New Roman" w:cs="Times New Roman"/>
          <w:sz w:val="24"/>
          <w:szCs w:val="24"/>
        </w:rPr>
        <w:t>, o nome</w:t>
      </w:r>
      <w:r w:rsidR="005E7B2A" w:rsidRPr="00CF54BF">
        <w:rPr>
          <w:rFonts w:ascii="Times New Roman" w:hAnsi="Times New Roman" w:cs="Times New Roman"/>
          <w:sz w:val="24"/>
          <w:szCs w:val="24"/>
        </w:rPr>
        <w:t xml:space="preserve"> de “filosofia de botequim”.</w:t>
      </w:r>
      <w:r w:rsidR="00306879" w:rsidRPr="00306879">
        <w:rPr>
          <w:rStyle w:val="Refdenotaderodap"/>
          <w:rFonts w:ascii="Times New Roman" w:hAnsi="Times New Roman" w:cs="Times New Roman"/>
          <w:sz w:val="24"/>
          <w:szCs w:val="24"/>
        </w:rPr>
        <w:t xml:space="preserve"> </w:t>
      </w:r>
      <w:r w:rsidR="00306879">
        <w:rPr>
          <w:rStyle w:val="Refdenotaderodap"/>
          <w:rFonts w:ascii="Times New Roman" w:hAnsi="Times New Roman" w:cs="Times New Roman"/>
          <w:sz w:val="24"/>
          <w:szCs w:val="24"/>
        </w:rPr>
        <w:footnoteReference w:id="3"/>
      </w:r>
      <w:r w:rsidR="005E7B2A" w:rsidRPr="00CF54BF">
        <w:rPr>
          <w:rFonts w:ascii="Times New Roman" w:hAnsi="Times New Roman" w:cs="Times New Roman"/>
          <w:sz w:val="24"/>
          <w:szCs w:val="24"/>
        </w:rPr>
        <w:t xml:space="preserve"> </w:t>
      </w:r>
    </w:p>
    <w:p w14:paraId="45DBA01C" w14:textId="77777777" w:rsidR="005E7B2A" w:rsidRPr="00CF54BF" w:rsidRDefault="00160B70" w:rsidP="006D5AC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Este trabalho mostra um vislumbre da</w:t>
      </w:r>
      <w:r w:rsidR="001E2076" w:rsidRPr="00CF54BF">
        <w:rPr>
          <w:rFonts w:ascii="Times New Roman" w:hAnsi="Times New Roman" w:cs="Times New Roman"/>
          <w:sz w:val="24"/>
          <w:szCs w:val="24"/>
        </w:rPr>
        <w:t xml:space="preserve"> “filosofia de botequim” no pensamento popular de Ataulfo Alves</w:t>
      </w:r>
      <w:r w:rsidR="003F6F81" w:rsidRPr="00CF54BF">
        <w:rPr>
          <w:rFonts w:ascii="Times New Roman" w:hAnsi="Times New Roman" w:cs="Times New Roman"/>
          <w:sz w:val="24"/>
          <w:szCs w:val="24"/>
        </w:rPr>
        <w:t>, compositor mineiro que, no mundo do samba carioca</w:t>
      </w:r>
      <w:r w:rsidR="005F7C34" w:rsidRPr="00CF54BF">
        <w:rPr>
          <w:rFonts w:ascii="Times New Roman" w:hAnsi="Times New Roman" w:cs="Times New Roman"/>
          <w:sz w:val="24"/>
          <w:szCs w:val="24"/>
        </w:rPr>
        <w:t>,</w:t>
      </w:r>
      <w:r w:rsidR="00DE7B23" w:rsidRPr="00CF54BF">
        <w:rPr>
          <w:rFonts w:ascii="Times New Roman" w:hAnsi="Times New Roman" w:cs="Times New Roman"/>
          <w:sz w:val="24"/>
          <w:szCs w:val="24"/>
        </w:rPr>
        <w:t xml:space="preserve"> </w:t>
      </w:r>
      <w:r w:rsidR="003F6F81" w:rsidRPr="00CF54BF">
        <w:rPr>
          <w:rFonts w:ascii="Times New Roman" w:hAnsi="Times New Roman" w:cs="Times New Roman"/>
          <w:sz w:val="24"/>
          <w:szCs w:val="24"/>
        </w:rPr>
        <w:t xml:space="preserve">participou </w:t>
      </w:r>
      <w:r w:rsidR="00DE7B23" w:rsidRPr="00CF54BF">
        <w:rPr>
          <w:rFonts w:ascii="Times New Roman" w:hAnsi="Times New Roman" w:cs="Times New Roman"/>
          <w:sz w:val="24"/>
          <w:szCs w:val="24"/>
        </w:rPr>
        <w:t>da chamada “</w:t>
      </w:r>
      <w:r w:rsidR="005F7C34" w:rsidRPr="00CF54BF">
        <w:rPr>
          <w:rFonts w:ascii="Times New Roman" w:hAnsi="Times New Roman" w:cs="Times New Roman"/>
          <w:sz w:val="24"/>
          <w:szCs w:val="24"/>
        </w:rPr>
        <w:t>e</w:t>
      </w:r>
      <w:r w:rsidR="00DE7B23" w:rsidRPr="00CF54BF">
        <w:rPr>
          <w:rFonts w:ascii="Times New Roman" w:hAnsi="Times New Roman" w:cs="Times New Roman"/>
          <w:sz w:val="24"/>
          <w:szCs w:val="24"/>
        </w:rPr>
        <w:t>ra de ouro da canção popular brasileira”</w:t>
      </w:r>
      <w:r>
        <w:rPr>
          <w:rFonts w:ascii="Times New Roman" w:hAnsi="Times New Roman" w:cs="Times New Roman"/>
          <w:sz w:val="24"/>
          <w:szCs w:val="24"/>
        </w:rPr>
        <w:t xml:space="preserve"> e</w:t>
      </w:r>
      <w:r w:rsidR="003F6F81" w:rsidRPr="00CF54BF">
        <w:rPr>
          <w:rFonts w:ascii="Times New Roman" w:hAnsi="Times New Roman" w:cs="Times New Roman"/>
          <w:sz w:val="24"/>
          <w:szCs w:val="24"/>
        </w:rPr>
        <w:t xml:space="preserve"> contribuiu</w:t>
      </w:r>
      <w:r w:rsidR="00DE7B23" w:rsidRPr="00CF54BF">
        <w:rPr>
          <w:rFonts w:ascii="Times New Roman" w:hAnsi="Times New Roman" w:cs="Times New Roman"/>
          <w:sz w:val="24"/>
          <w:szCs w:val="24"/>
        </w:rPr>
        <w:t xml:space="preserve"> para a formatação definitiva </w:t>
      </w:r>
      <w:r w:rsidR="00CE2B28" w:rsidRPr="00CF54BF">
        <w:rPr>
          <w:rFonts w:ascii="Times New Roman" w:hAnsi="Times New Roman" w:cs="Times New Roman"/>
          <w:sz w:val="24"/>
          <w:szCs w:val="24"/>
        </w:rPr>
        <w:t xml:space="preserve">da fala e </w:t>
      </w:r>
      <w:r w:rsidR="00DE7B23" w:rsidRPr="00CF54BF">
        <w:rPr>
          <w:rFonts w:ascii="Times New Roman" w:hAnsi="Times New Roman" w:cs="Times New Roman"/>
          <w:sz w:val="24"/>
          <w:szCs w:val="24"/>
        </w:rPr>
        <w:t>d</w:t>
      </w:r>
      <w:r w:rsidR="00CE2B28" w:rsidRPr="00CF54BF">
        <w:rPr>
          <w:rFonts w:ascii="Times New Roman" w:hAnsi="Times New Roman" w:cs="Times New Roman"/>
          <w:sz w:val="24"/>
          <w:szCs w:val="24"/>
        </w:rPr>
        <w:t xml:space="preserve">o </w:t>
      </w:r>
      <w:r w:rsidR="005E7B2A" w:rsidRPr="00CF54BF">
        <w:rPr>
          <w:rFonts w:ascii="Times New Roman" w:hAnsi="Times New Roman" w:cs="Times New Roman"/>
          <w:sz w:val="24"/>
          <w:szCs w:val="24"/>
        </w:rPr>
        <w:t xml:space="preserve">pensamento </w:t>
      </w:r>
      <w:r w:rsidR="00CE2B28" w:rsidRPr="00CF54BF">
        <w:rPr>
          <w:rFonts w:ascii="Times New Roman" w:hAnsi="Times New Roman" w:cs="Times New Roman"/>
          <w:sz w:val="24"/>
          <w:szCs w:val="24"/>
        </w:rPr>
        <w:t>“</w:t>
      </w:r>
      <w:r w:rsidR="005E7B2A" w:rsidRPr="00CF54BF">
        <w:rPr>
          <w:rFonts w:ascii="Times New Roman" w:hAnsi="Times New Roman" w:cs="Times New Roman"/>
          <w:sz w:val="24"/>
          <w:szCs w:val="24"/>
        </w:rPr>
        <w:t>sincopado</w:t>
      </w:r>
      <w:r w:rsidR="00CE2B28" w:rsidRPr="00CF54BF">
        <w:rPr>
          <w:rFonts w:ascii="Times New Roman" w:hAnsi="Times New Roman" w:cs="Times New Roman"/>
          <w:sz w:val="24"/>
          <w:szCs w:val="24"/>
        </w:rPr>
        <w:t>s</w:t>
      </w:r>
      <w:r w:rsidR="005E7B2A" w:rsidRPr="00CF54BF">
        <w:rPr>
          <w:rFonts w:ascii="Times New Roman" w:hAnsi="Times New Roman" w:cs="Times New Roman"/>
          <w:sz w:val="24"/>
          <w:szCs w:val="24"/>
        </w:rPr>
        <w:t>”</w:t>
      </w:r>
      <w:r>
        <w:rPr>
          <w:rFonts w:ascii="Times New Roman" w:hAnsi="Times New Roman" w:cs="Times New Roman"/>
          <w:sz w:val="24"/>
          <w:szCs w:val="24"/>
        </w:rPr>
        <w:t>, elementos da</w:t>
      </w:r>
      <w:r w:rsidR="001E2076" w:rsidRPr="00CF54BF">
        <w:rPr>
          <w:rFonts w:ascii="Times New Roman" w:hAnsi="Times New Roman" w:cs="Times New Roman"/>
          <w:sz w:val="24"/>
          <w:szCs w:val="24"/>
        </w:rPr>
        <w:t xml:space="preserve"> constituição e afirmação do samba como ritmo brasileiro por excelência</w:t>
      </w:r>
      <w:r w:rsidR="005E7B2A" w:rsidRPr="00CF54BF">
        <w:rPr>
          <w:rFonts w:ascii="Times New Roman" w:hAnsi="Times New Roman" w:cs="Times New Roman"/>
          <w:sz w:val="24"/>
          <w:szCs w:val="24"/>
        </w:rPr>
        <w:t>.</w:t>
      </w:r>
      <w:r w:rsidR="001E2076" w:rsidRPr="00CF54BF">
        <w:rPr>
          <w:rFonts w:ascii="Times New Roman" w:hAnsi="Times New Roman" w:cs="Times New Roman"/>
          <w:sz w:val="24"/>
          <w:szCs w:val="24"/>
        </w:rPr>
        <w:t xml:space="preserve"> Falar em ritmo </w:t>
      </w:r>
      <w:r w:rsidR="00CF5310">
        <w:rPr>
          <w:rFonts w:ascii="Times New Roman" w:hAnsi="Times New Roman" w:cs="Times New Roman"/>
          <w:sz w:val="24"/>
          <w:szCs w:val="24"/>
        </w:rPr>
        <w:t xml:space="preserve">acentuadamente </w:t>
      </w:r>
      <w:r w:rsidR="001E2076" w:rsidRPr="00CF54BF">
        <w:rPr>
          <w:rFonts w:ascii="Times New Roman" w:hAnsi="Times New Roman" w:cs="Times New Roman"/>
          <w:sz w:val="24"/>
          <w:szCs w:val="24"/>
        </w:rPr>
        <w:t xml:space="preserve">sincopado do samba leva, inevitavelmente, a caminho </w:t>
      </w:r>
      <w:r w:rsidR="00D0604B" w:rsidRPr="00CF54BF">
        <w:rPr>
          <w:rFonts w:ascii="Times New Roman" w:hAnsi="Times New Roman" w:cs="Times New Roman"/>
          <w:sz w:val="24"/>
          <w:szCs w:val="24"/>
        </w:rPr>
        <w:t>do jeito gingado da malandragem carioca e, principalmente, do tradicional “malandro do samba”, com suas peculiaridades e trejeitos.</w:t>
      </w:r>
    </w:p>
    <w:p w14:paraId="159A2B0A" w14:textId="77777777" w:rsidR="00D0604B" w:rsidRPr="00CF54BF" w:rsidRDefault="005E7B2A" w:rsidP="006D5ACC">
      <w:pPr>
        <w:spacing w:after="0" w:line="360" w:lineRule="auto"/>
        <w:ind w:firstLine="709"/>
        <w:jc w:val="both"/>
        <w:rPr>
          <w:rFonts w:ascii="Times New Roman" w:hAnsi="Times New Roman" w:cs="Times New Roman"/>
          <w:sz w:val="24"/>
          <w:szCs w:val="24"/>
        </w:rPr>
      </w:pPr>
      <w:r w:rsidRPr="00CF54BF">
        <w:rPr>
          <w:rFonts w:ascii="Times New Roman" w:hAnsi="Times New Roman" w:cs="Times New Roman"/>
          <w:sz w:val="24"/>
          <w:szCs w:val="24"/>
        </w:rPr>
        <w:t>A</w:t>
      </w:r>
      <w:r w:rsidR="00CE2B28" w:rsidRPr="00CF54BF">
        <w:rPr>
          <w:rFonts w:ascii="Times New Roman" w:hAnsi="Times New Roman" w:cs="Times New Roman"/>
          <w:sz w:val="24"/>
          <w:szCs w:val="24"/>
        </w:rPr>
        <w:t>s</w:t>
      </w:r>
      <w:r w:rsidRPr="00CF54BF">
        <w:rPr>
          <w:rFonts w:ascii="Times New Roman" w:hAnsi="Times New Roman" w:cs="Times New Roman"/>
          <w:sz w:val="24"/>
          <w:szCs w:val="24"/>
        </w:rPr>
        <w:t xml:space="preserve"> </w:t>
      </w:r>
      <w:r w:rsidR="00DE7B23" w:rsidRPr="00CF54BF">
        <w:rPr>
          <w:rFonts w:ascii="Times New Roman" w:hAnsi="Times New Roman" w:cs="Times New Roman"/>
          <w:sz w:val="24"/>
          <w:szCs w:val="24"/>
        </w:rPr>
        <w:t>quest</w:t>
      </w:r>
      <w:r w:rsidR="00CE2B28" w:rsidRPr="00CF54BF">
        <w:rPr>
          <w:rFonts w:ascii="Times New Roman" w:hAnsi="Times New Roman" w:cs="Times New Roman"/>
          <w:sz w:val="24"/>
          <w:szCs w:val="24"/>
        </w:rPr>
        <w:t>ões concernentes ao discurso tradicional da fala malandra</w:t>
      </w:r>
      <w:r w:rsidR="00D0604B" w:rsidRPr="00CF54BF">
        <w:rPr>
          <w:rFonts w:ascii="Times New Roman" w:hAnsi="Times New Roman" w:cs="Times New Roman"/>
          <w:sz w:val="24"/>
          <w:szCs w:val="24"/>
        </w:rPr>
        <w:t xml:space="preserve"> no samba</w:t>
      </w:r>
      <w:r w:rsidR="00CE2B28" w:rsidRPr="00CF54BF">
        <w:rPr>
          <w:rFonts w:ascii="Times New Roman" w:hAnsi="Times New Roman" w:cs="Times New Roman"/>
          <w:sz w:val="24"/>
          <w:szCs w:val="24"/>
        </w:rPr>
        <w:t xml:space="preserve">, </w:t>
      </w:r>
      <w:r w:rsidR="00D0604B" w:rsidRPr="00CF54BF">
        <w:rPr>
          <w:rFonts w:ascii="Times New Roman" w:hAnsi="Times New Roman" w:cs="Times New Roman"/>
          <w:sz w:val="24"/>
          <w:szCs w:val="24"/>
        </w:rPr>
        <w:t xml:space="preserve">no entanto, </w:t>
      </w:r>
      <w:r w:rsidR="00CE2B28" w:rsidRPr="00CF54BF">
        <w:rPr>
          <w:rFonts w:ascii="Times New Roman" w:hAnsi="Times New Roman" w:cs="Times New Roman"/>
          <w:sz w:val="24"/>
          <w:szCs w:val="24"/>
        </w:rPr>
        <w:t xml:space="preserve">bem como </w:t>
      </w:r>
      <w:r w:rsidR="00D0604B" w:rsidRPr="00CF54BF">
        <w:rPr>
          <w:rFonts w:ascii="Times New Roman" w:hAnsi="Times New Roman" w:cs="Times New Roman"/>
          <w:sz w:val="24"/>
          <w:szCs w:val="24"/>
        </w:rPr>
        <w:t xml:space="preserve">aquelas relativas </w:t>
      </w:r>
      <w:r w:rsidR="00CE2B28" w:rsidRPr="00CF54BF">
        <w:rPr>
          <w:rFonts w:ascii="Times New Roman" w:hAnsi="Times New Roman" w:cs="Times New Roman"/>
          <w:sz w:val="24"/>
          <w:szCs w:val="24"/>
        </w:rPr>
        <w:t>à</w:t>
      </w:r>
      <w:r w:rsidR="00DE7B23" w:rsidRPr="00CF54BF">
        <w:rPr>
          <w:rFonts w:ascii="Times New Roman" w:hAnsi="Times New Roman" w:cs="Times New Roman"/>
          <w:sz w:val="24"/>
          <w:szCs w:val="24"/>
        </w:rPr>
        <w:t xml:space="preserve"> poética</w:t>
      </w:r>
      <w:r w:rsidR="00D0604B" w:rsidRPr="00CF54BF">
        <w:rPr>
          <w:rFonts w:ascii="Times New Roman" w:hAnsi="Times New Roman" w:cs="Times New Roman"/>
          <w:sz w:val="24"/>
          <w:szCs w:val="24"/>
        </w:rPr>
        <w:t xml:space="preserve"> característica</w:t>
      </w:r>
      <w:r w:rsidR="00DE7B23" w:rsidRPr="00CF54BF">
        <w:rPr>
          <w:rFonts w:ascii="Times New Roman" w:hAnsi="Times New Roman" w:cs="Times New Roman"/>
          <w:sz w:val="24"/>
          <w:szCs w:val="24"/>
        </w:rPr>
        <w:t>, e</w:t>
      </w:r>
      <w:r w:rsidR="00CE2B28" w:rsidRPr="00CF54BF">
        <w:rPr>
          <w:rFonts w:ascii="Times New Roman" w:hAnsi="Times New Roman" w:cs="Times New Roman"/>
          <w:sz w:val="24"/>
          <w:szCs w:val="24"/>
        </w:rPr>
        <w:t xml:space="preserve"> </w:t>
      </w:r>
      <w:r w:rsidR="00F936D9">
        <w:rPr>
          <w:rFonts w:ascii="Times New Roman" w:hAnsi="Times New Roman" w:cs="Times New Roman"/>
          <w:sz w:val="24"/>
          <w:szCs w:val="24"/>
        </w:rPr>
        <w:t xml:space="preserve">ao </w:t>
      </w:r>
      <w:r w:rsidR="00CE2B28" w:rsidRPr="00CF54BF">
        <w:rPr>
          <w:rFonts w:ascii="Times New Roman" w:hAnsi="Times New Roman" w:cs="Times New Roman"/>
          <w:sz w:val="24"/>
          <w:szCs w:val="24"/>
        </w:rPr>
        <w:t>consequente</w:t>
      </w:r>
      <w:r w:rsidR="00DE7B23" w:rsidRPr="00CF54BF">
        <w:rPr>
          <w:rFonts w:ascii="Times New Roman" w:hAnsi="Times New Roman" w:cs="Times New Roman"/>
          <w:sz w:val="24"/>
          <w:szCs w:val="24"/>
        </w:rPr>
        <w:t xml:space="preserve"> valor literário das letras de canções, é um nó ainda distante de ser desatado. </w:t>
      </w:r>
      <w:r w:rsidR="00D0604B" w:rsidRPr="00CF54BF">
        <w:rPr>
          <w:rFonts w:ascii="Times New Roman" w:hAnsi="Times New Roman" w:cs="Times New Roman"/>
          <w:sz w:val="24"/>
          <w:szCs w:val="24"/>
        </w:rPr>
        <w:t>Passam pelas discussões sobre se se pode equiparar, esteticamente, letras de canções e poemas; se o compositor popular pode ser chamado de poeta</w:t>
      </w:r>
      <w:r w:rsidR="0036126F" w:rsidRPr="00CF54BF">
        <w:rPr>
          <w:rFonts w:ascii="Times New Roman" w:hAnsi="Times New Roman" w:cs="Times New Roman"/>
          <w:sz w:val="24"/>
          <w:szCs w:val="24"/>
        </w:rPr>
        <w:t>, quando escreve letra de canção</w:t>
      </w:r>
      <w:r w:rsidR="00D0604B" w:rsidRPr="00CF54BF">
        <w:rPr>
          <w:rFonts w:ascii="Times New Roman" w:hAnsi="Times New Roman" w:cs="Times New Roman"/>
          <w:sz w:val="24"/>
          <w:szCs w:val="24"/>
        </w:rPr>
        <w:t>; se o poeta pode ser chamado de compositor, quando disponibiliza seu poema para ser musicado. No que se refere ao samba, a dúvida ainda mais se agrava quando, tratando-se a poesia versejada</w:t>
      </w:r>
      <w:r w:rsidR="00B40A2E" w:rsidRPr="00CF54BF">
        <w:rPr>
          <w:rFonts w:ascii="Times New Roman" w:hAnsi="Times New Roman" w:cs="Times New Roman"/>
          <w:sz w:val="24"/>
          <w:szCs w:val="24"/>
        </w:rPr>
        <w:t>, de modo geral,</w:t>
      </w:r>
      <w:r w:rsidR="00D0604B" w:rsidRPr="00CF54BF">
        <w:rPr>
          <w:rFonts w:ascii="Times New Roman" w:hAnsi="Times New Roman" w:cs="Times New Roman"/>
          <w:sz w:val="24"/>
          <w:szCs w:val="24"/>
        </w:rPr>
        <w:t xml:space="preserve"> de arte de intelectuais</w:t>
      </w:r>
      <w:r w:rsidR="00B40A2E" w:rsidRPr="00CF54BF">
        <w:rPr>
          <w:rFonts w:ascii="Times New Roman" w:hAnsi="Times New Roman" w:cs="Times New Roman"/>
          <w:sz w:val="24"/>
          <w:szCs w:val="24"/>
        </w:rPr>
        <w:t>, com bom grau de escolaridade</w:t>
      </w:r>
      <w:r w:rsidR="00D0604B" w:rsidRPr="00CF54BF">
        <w:rPr>
          <w:rFonts w:ascii="Times New Roman" w:hAnsi="Times New Roman" w:cs="Times New Roman"/>
          <w:sz w:val="24"/>
          <w:szCs w:val="24"/>
        </w:rPr>
        <w:t xml:space="preserve">, a grande maioria dos sambistas </w:t>
      </w:r>
      <w:r w:rsidR="00160B70">
        <w:rPr>
          <w:rFonts w:ascii="Times New Roman" w:hAnsi="Times New Roman" w:cs="Times New Roman"/>
          <w:sz w:val="24"/>
          <w:szCs w:val="24"/>
        </w:rPr>
        <w:t xml:space="preserve">iniciais </w:t>
      </w:r>
      <w:r w:rsidR="00D0604B" w:rsidRPr="00CF54BF">
        <w:rPr>
          <w:rFonts w:ascii="Times New Roman" w:hAnsi="Times New Roman" w:cs="Times New Roman"/>
          <w:sz w:val="24"/>
          <w:szCs w:val="24"/>
        </w:rPr>
        <w:t xml:space="preserve">não era suficientemente letrada. </w:t>
      </w:r>
    </w:p>
    <w:p w14:paraId="5671E271" w14:textId="77777777" w:rsidR="005E7B2A" w:rsidRPr="00CF54BF" w:rsidRDefault="00D0604B" w:rsidP="006D5ACC">
      <w:pPr>
        <w:spacing w:after="0" w:line="360" w:lineRule="auto"/>
        <w:ind w:firstLine="709"/>
        <w:jc w:val="both"/>
        <w:rPr>
          <w:rFonts w:ascii="Times New Roman" w:hAnsi="Times New Roman" w:cs="Times New Roman"/>
          <w:sz w:val="24"/>
          <w:szCs w:val="24"/>
        </w:rPr>
      </w:pPr>
      <w:r w:rsidRPr="00CF54BF">
        <w:rPr>
          <w:rFonts w:ascii="Times New Roman" w:hAnsi="Times New Roman" w:cs="Times New Roman"/>
          <w:sz w:val="24"/>
          <w:szCs w:val="24"/>
        </w:rPr>
        <w:t xml:space="preserve">À parte essa discussão, </w:t>
      </w:r>
      <w:r w:rsidR="004D288D" w:rsidRPr="00CF54BF">
        <w:rPr>
          <w:rFonts w:ascii="Times New Roman" w:hAnsi="Times New Roman" w:cs="Times New Roman"/>
          <w:sz w:val="24"/>
          <w:szCs w:val="24"/>
        </w:rPr>
        <w:t>faltam</w:t>
      </w:r>
      <w:r w:rsidR="00CE2B28" w:rsidRPr="00CF54BF">
        <w:rPr>
          <w:rFonts w:ascii="Times New Roman" w:hAnsi="Times New Roman" w:cs="Times New Roman"/>
          <w:sz w:val="24"/>
          <w:szCs w:val="24"/>
        </w:rPr>
        <w:t xml:space="preserve"> estudos </w:t>
      </w:r>
      <w:r w:rsidR="004D288D" w:rsidRPr="00CF54BF">
        <w:rPr>
          <w:rFonts w:ascii="Times New Roman" w:hAnsi="Times New Roman" w:cs="Times New Roman"/>
          <w:sz w:val="24"/>
          <w:szCs w:val="24"/>
        </w:rPr>
        <w:t xml:space="preserve">no sentido de </w:t>
      </w:r>
      <w:r w:rsidR="00160B70">
        <w:rPr>
          <w:rFonts w:ascii="Times New Roman" w:hAnsi="Times New Roman" w:cs="Times New Roman"/>
          <w:sz w:val="24"/>
          <w:szCs w:val="24"/>
        </w:rPr>
        <w:t>constat</w:t>
      </w:r>
      <w:r w:rsidR="004D288D" w:rsidRPr="00CF54BF">
        <w:rPr>
          <w:rFonts w:ascii="Times New Roman" w:hAnsi="Times New Roman" w:cs="Times New Roman"/>
          <w:sz w:val="24"/>
          <w:szCs w:val="24"/>
        </w:rPr>
        <w:t>ar a</w:t>
      </w:r>
      <w:r w:rsidR="00CE2B28" w:rsidRPr="00CF54BF">
        <w:rPr>
          <w:rFonts w:ascii="Times New Roman" w:hAnsi="Times New Roman" w:cs="Times New Roman"/>
          <w:sz w:val="24"/>
          <w:szCs w:val="24"/>
        </w:rPr>
        <w:t xml:space="preserve"> vincul</w:t>
      </w:r>
      <w:r w:rsidR="004D288D" w:rsidRPr="00CF54BF">
        <w:rPr>
          <w:rFonts w:ascii="Times New Roman" w:hAnsi="Times New Roman" w:cs="Times New Roman"/>
          <w:sz w:val="24"/>
          <w:szCs w:val="24"/>
        </w:rPr>
        <w:t>ação d</w:t>
      </w:r>
      <w:r w:rsidR="00CE2B28" w:rsidRPr="00CF54BF">
        <w:rPr>
          <w:rFonts w:ascii="Times New Roman" w:hAnsi="Times New Roman" w:cs="Times New Roman"/>
          <w:sz w:val="24"/>
          <w:szCs w:val="24"/>
        </w:rPr>
        <w:t>a síncopa à expressão generalizada (fala, trejeitos, escrita, cantos etc.) do mundo do samba. No que se refere</w:t>
      </w:r>
      <w:r w:rsidR="004D288D" w:rsidRPr="00CF54BF">
        <w:rPr>
          <w:rFonts w:ascii="Times New Roman" w:hAnsi="Times New Roman" w:cs="Times New Roman"/>
          <w:sz w:val="24"/>
          <w:szCs w:val="24"/>
        </w:rPr>
        <w:t xml:space="preserve"> simplesmente</w:t>
      </w:r>
      <w:r w:rsidR="00CE2B28" w:rsidRPr="00CF54BF">
        <w:rPr>
          <w:rFonts w:ascii="Times New Roman" w:hAnsi="Times New Roman" w:cs="Times New Roman"/>
          <w:sz w:val="24"/>
          <w:szCs w:val="24"/>
        </w:rPr>
        <w:t xml:space="preserve"> à poética, </w:t>
      </w:r>
      <w:r w:rsidR="005C7952" w:rsidRPr="00CF54BF">
        <w:rPr>
          <w:rFonts w:ascii="Times New Roman" w:hAnsi="Times New Roman" w:cs="Times New Roman"/>
          <w:sz w:val="24"/>
          <w:szCs w:val="24"/>
        </w:rPr>
        <w:t xml:space="preserve">os estudos abrangem um leque de possibilidades infinitas, </w:t>
      </w:r>
      <w:r w:rsidR="00CE2B28" w:rsidRPr="00CF54BF">
        <w:rPr>
          <w:rFonts w:ascii="Times New Roman" w:hAnsi="Times New Roman" w:cs="Times New Roman"/>
          <w:sz w:val="24"/>
          <w:szCs w:val="24"/>
        </w:rPr>
        <w:t>d</w:t>
      </w:r>
      <w:r w:rsidR="00DE7B23" w:rsidRPr="00CF54BF">
        <w:rPr>
          <w:rFonts w:ascii="Times New Roman" w:hAnsi="Times New Roman" w:cs="Times New Roman"/>
          <w:sz w:val="24"/>
          <w:szCs w:val="24"/>
        </w:rPr>
        <w:t xml:space="preserve">esde a rejeição absoluta </w:t>
      </w:r>
      <w:r w:rsidR="006932AF" w:rsidRPr="00CF54BF">
        <w:rPr>
          <w:rFonts w:ascii="Times New Roman" w:hAnsi="Times New Roman" w:cs="Times New Roman"/>
          <w:sz w:val="24"/>
          <w:szCs w:val="24"/>
        </w:rPr>
        <w:t>da aderência poesia-letra de música até a aceitação completa do amálgama</w:t>
      </w:r>
      <w:r w:rsidR="005C7952" w:rsidRPr="00CF54BF">
        <w:rPr>
          <w:rFonts w:ascii="Times New Roman" w:hAnsi="Times New Roman" w:cs="Times New Roman"/>
          <w:sz w:val="24"/>
          <w:szCs w:val="24"/>
        </w:rPr>
        <w:t xml:space="preserve">. </w:t>
      </w:r>
      <w:r w:rsidR="006932AF" w:rsidRPr="00CF54BF">
        <w:rPr>
          <w:rFonts w:ascii="Times New Roman" w:hAnsi="Times New Roman" w:cs="Times New Roman"/>
          <w:sz w:val="24"/>
          <w:szCs w:val="24"/>
        </w:rPr>
        <w:t>Entre a rejeição sistemática</w:t>
      </w:r>
      <w:r w:rsidR="0049716B">
        <w:rPr>
          <w:rFonts w:ascii="Times New Roman" w:hAnsi="Times New Roman" w:cs="Times New Roman"/>
          <w:sz w:val="24"/>
          <w:szCs w:val="24"/>
        </w:rPr>
        <w:t xml:space="preserve"> e a plena aceitação, prevalece</w:t>
      </w:r>
      <w:r w:rsidR="006932AF" w:rsidRPr="00CF54BF">
        <w:rPr>
          <w:rFonts w:ascii="Times New Roman" w:hAnsi="Times New Roman" w:cs="Times New Roman"/>
          <w:sz w:val="24"/>
          <w:szCs w:val="24"/>
        </w:rPr>
        <w:t xml:space="preserve"> a demonstração de uma ampla colaboração</w:t>
      </w:r>
      <w:r w:rsidR="004D288D" w:rsidRPr="00CF54BF">
        <w:rPr>
          <w:rFonts w:ascii="Times New Roman" w:hAnsi="Times New Roman" w:cs="Times New Roman"/>
          <w:sz w:val="24"/>
          <w:szCs w:val="24"/>
        </w:rPr>
        <w:t xml:space="preserve"> interartes</w:t>
      </w:r>
      <w:r w:rsidR="006932AF" w:rsidRPr="00CF54BF">
        <w:rPr>
          <w:rFonts w:ascii="Times New Roman" w:hAnsi="Times New Roman" w:cs="Times New Roman"/>
          <w:sz w:val="24"/>
          <w:szCs w:val="24"/>
        </w:rPr>
        <w:t xml:space="preserve">: </w:t>
      </w:r>
      <w:r w:rsidR="0049716B">
        <w:rPr>
          <w:rFonts w:ascii="Times New Roman" w:hAnsi="Times New Roman" w:cs="Times New Roman"/>
          <w:sz w:val="24"/>
          <w:szCs w:val="24"/>
        </w:rPr>
        <w:t>confirma-se a</w:t>
      </w:r>
      <w:r w:rsidR="006932AF" w:rsidRPr="00CF54BF">
        <w:rPr>
          <w:rFonts w:ascii="Times New Roman" w:hAnsi="Times New Roman" w:cs="Times New Roman"/>
          <w:sz w:val="24"/>
          <w:szCs w:val="24"/>
        </w:rPr>
        <w:t xml:space="preserve"> poética que pauta os rumos dos estilos cancioneiros, mas </w:t>
      </w:r>
      <w:r w:rsidR="008B232C" w:rsidRPr="00CF54BF">
        <w:rPr>
          <w:rFonts w:ascii="Times New Roman" w:hAnsi="Times New Roman" w:cs="Times New Roman"/>
          <w:sz w:val="24"/>
          <w:szCs w:val="24"/>
        </w:rPr>
        <w:t xml:space="preserve">não se toma </w:t>
      </w:r>
      <w:r w:rsidR="006932AF" w:rsidRPr="00CF54BF">
        <w:rPr>
          <w:rFonts w:ascii="Times New Roman" w:hAnsi="Times New Roman" w:cs="Times New Roman"/>
          <w:sz w:val="24"/>
          <w:szCs w:val="24"/>
        </w:rPr>
        <w:t xml:space="preserve">letra de canção </w:t>
      </w:r>
      <w:r w:rsidR="008B232C" w:rsidRPr="00CF54BF">
        <w:rPr>
          <w:rFonts w:ascii="Times New Roman" w:hAnsi="Times New Roman" w:cs="Times New Roman"/>
          <w:sz w:val="24"/>
          <w:szCs w:val="24"/>
        </w:rPr>
        <w:t>por poema, ou vice-versa, mesmo quando um poema é musicado</w:t>
      </w:r>
      <w:r w:rsidR="005F7C34" w:rsidRPr="00CF54BF">
        <w:rPr>
          <w:rFonts w:ascii="Times New Roman" w:hAnsi="Times New Roman" w:cs="Times New Roman"/>
          <w:sz w:val="24"/>
          <w:szCs w:val="24"/>
        </w:rPr>
        <w:t xml:space="preserve"> ou uma letra é publicada isoladamente</w:t>
      </w:r>
      <w:r w:rsidR="008B232C" w:rsidRPr="00CF54BF">
        <w:rPr>
          <w:rFonts w:ascii="Times New Roman" w:hAnsi="Times New Roman" w:cs="Times New Roman"/>
          <w:sz w:val="24"/>
          <w:szCs w:val="24"/>
        </w:rPr>
        <w:t xml:space="preserve">. São gêneros </w:t>
      </w:r>
      <w:r w:rsidRPr="00CF54BF">
        <w:rPr>
          <w:rFonts w:ascii="Times New Roman" w:hAnsi="Times New Roman" w:cs="Times New Roman"/>
          <w:sz w:val="24"/>
          <w:szCs w:val="24"/>
        </w:rPr>
        <w:t>textuai</w:t>
      </w:r>
      <w:r w:rsidR="008B232C" w:rsidRPr="00CF54BF">
        <w:rPr>
          <w:rFonts w:ascii="Times New Roman" w:hAnsi="Times New Roman" w:cs="Times New Roman"/>
          <w:sz w:val="24"/>
          <w:szCs w:val="24"/>
        </w:rPr>
        <w:t>s distintos</w:t>
      </w:r>
      <w:r w:rsidR="005C7952" w:rsidRPr="00CF54BF">
        <w:rPr>
          <w:rFonts w:ascii="Times New Roman" w:hAnsi="Times New Roman" w:cs="Times New Roman"/>
          <w:sz w:val="24"/>
          <w:szCs w:val="24"/>
        </w:rPr>
        <w:t xml:space="preserve"> e sob a ótica de tal distinção devem ser analisados e comparados</w:t>
      </w:r>
      <w:r w:rsidR="008B232C" w:rsidRPr="00CF54BF">
        <w:rPr>
          <w:rFonts w:ascii="Times New Roman" w:hAnsi="Times New Roman" w:cs="Times New Roman"/>
          <w:sz w:val="24"/>
          <w:szCs w:val="24"/>
        </w:rPr>
        <w:t>.</w:t>
      </w:r>
      <w:r w:rsidR="004D288D" w:rsidRPr="00CF54BF">
        <w:rPr>
          <w:rFonts w:ascii="Times New Roman" w:hAnsi="Times New Roman" w:cs="Times New Roman"/>
          <w:sz w:val="24"/>
          <w:szCs w:val="24"/>
        </w:rPr>
        <w:t xml:space="preserve"> Pelo menos, por ora</w:t>
      </w:r>
      <w:r w:rsidR="0049716B">
        <w:rPr>
          <w:rFonts w:ascii="Times New Roman" w:hAnsi="Times New Roman" w:cs="Times New Roman"/>
          <w:sz w:val="24"/>
          <w:szCs w:val="24"/>
        </w:rPr>
        <w:t>, a despeito d</w:t>
      </w:r>
      <w:r w:rsidR="002858C9">
        <w:rPr>
          <w:rFonts w:ascii="Times New Roman" w:hAnsi="Times New Roman" w:cs="Times New Roman"/>
          <w:sz w:val="24"/>
          <w:szCs w:val="24"/>
        </w:rPr>
        <w:t xml:space="preserve">e </w:t>
      </w:r>
      <w:r w:rsidR="0049716B">
        <w:rPr>
          <w:rFonts w:ascii="Times New Roman" w:hAnsi="Times New Roman" w:cs="Times New Roman"/>
          <w:sz w:val="24"/>
          <w:szCs w:val="24"/>
        </w:rPr>
        <w:t xml:space="preserve">a recente premiação literária do compositor Bob Dylan, que foi agraciado com </w:t>
      </w:r>
      <w:r w:rsidR="002858C9">
        <w:rPr>
          <w:rFonts w:ascii="Times New Roman" w:hAnsi="Times New Roman" w:cs="Times New Roman"/>
          <w:sz w:val="24"/>
          <w:szCs w:val="24"/>
        </w:rPr>
        <w:t xml:space="preserve">o mais alto reconhecimento canônico, </w:t>
      </w:r>
      <w:r w:rsidR="0049716B">
        <w:rPr>
          <w:rFonts w:ascii="Times New Roman" w:hAnsi="Times New Roman" w:cs="Times New Roman"/>
          <w:sz w:val="24"/>
          <w:szCs w:val="24"/>
        </w:rPr>
        <w:t>o Nobel 2016 de Literatura, pela excelência poética de suas letras, ter assoprado as brasas da polêmica</w:t>
      </w:r>
      <w:r w:rsidR="004D288D" w:rsidRPr="00CF54BF">
        <w:rPr>
          <w:rFonts w:ascii="Times New Roman" w:hAnsi="Times New Roman" w:cs="Times New Roman"/>
          <w:sz w:val="24"/>
          <w:szCs w:val="24"/>
        </w:rPr>
        <w:t>.</w:t>
      </w:r>
      <w:r w:rsidR="00847565">
        <w:rPr>
          <w:rStyle w:val="Refdenotaderodap"/>
          <w:rFonts w:ascii="Times New Roman" w:hAnsi="Times New Roman" w:cs="Times New Roman"/>
          <w:sz w:val="24"/>
          <w:szCs w:val="24"/>
        </w:rPr>
        <w:footnoteReference w:id="4"/>
      </w:r>
    </w:p>
    <w:p w14:paraId="6A08F1A6" w14:textId="77777777" w:rsidR="008B232C" w:rsidRPr="00CF54BF" w:rsidRDefault="004D288D" w:rsidP="006D5ACC">
      <w:pPr>
        <w:spacing w:after="0" w:line="360" w:lineRule="auto"/>
        <w:ind w:firstLine="709"/>
        <w:jc w:val="both"/>
        <w:rPr>
          <w:rFonts w:ascii="Times New Roman" w:hAnsi="Times New Roman" w:cs="Times New Roman"/>
          <w:sz w:val="24"/>
          <w:szCs w:val="24"/>
        </w:rPr>
      </w:pPr>
      <w:r w:rsidRPr="00CF54BF">
        <w:rPr>
          <w:rFonts w:ascii="Times New Roman" w:hAnsi="Times New Roman" w:cs="Times New Roman"/>
          <w:sz w:val="24"/>
          <w:szCs w:val="24"/>
        </w:rPr>
        <w:lastRenderedPageBreak/>
        <w:t xml:space="preserve">Lançando um olhar sob </w:t>
      </w:r>
      <w:r w:rsidR="00F936D9">
        <w:rPr>
          <w:rFonts w:ascii="Times New Roman" w:hAnsi="Times New Roman" w:cs="Times New Roman"/>
          <w:sz w:val="24"/>
          <w:szCs w:val="24"/>
        </w:rPr>
        <w:t>essa</w:t>
      </w:r>
      <w:r w:rsidRPr="00CF54BF">
        <w:rPr>
          <w:rFonts w:ascii="Times New Roman" w:hAnsi="Times New Roman" w:cs="Times New Roman"/>
          <w:sz w:val="24"/>
          <w:szCs w:val="24"/>
        </w:rPr>
        <w:t xml:space="preserve"> discussão, </w:t>
      </w:r>
      <w:r w:rsidR="00CD378D" w:rsidRPr="00CF54BF">
        <w:rPr>
          <w:rFonts w:ascii="Times New Roman" w:hAnsi="Times New Roman" w:cs="Times New Roman"/>
          <w:sz w:val="24"/>
          <w:szCs w:val="24"/>
        </w:rPr>
        <w:t xml:space="preserve">Charles Perrone </w:t>
      </w:r>
      <w:r w:rsidR="008B232C" w:rsidRPr="00CF54BF">
        <w:rPr>
          <w:rFonts w:ascii="Times New Roman" w:hAnsi="Times New Roman" w:cs="Times New Roman"/>
          <w:sz w:val="24"/>
          <w:szCs w:val="24"/>
        </w:rPr>
        <w:t xml:space="preserve">afirma que </w:t>
      </w:r>
      <w:r w:rsidR="00CD378D" w:rsidRPr="00CF54BF">
        <w:rPr>
          <w:rFonts w:ascii="Times New Roman" w:hAnsi="Times New Roman" w:cs="Times New Roman"/>
          <w:sz w:val="24"/>
          <w:szCs w:val="24"/>
        </w:rPr>
        <w:t>“muitas letras de canção poderiam figurar, sem nenhum favor, ao lado dos melhores textos poéticos contemporâneos”, além de constatar que “se, independente da música, o texto de uma canção é literalmente rico, não há nenhuma razão para não se consi</w:t>
      </w:r>
      <w:r w:rsidR="00B40A2E" w:rsidRPr="00CF54BF">
        <w:rPr>
          <w:rFonts w:ascii="Times New Roman" w:hAnsi="Times New Roman" w:cs="Times New Roman"/>
          <w:sz w:val="24"/>
          <w:szCs w:val="24"/>
        </w:rPr>
        <w:t>derar seus méritos literários</w:t>
      </w:r>
      <w:r w:rsidR="00847565">
        <w:rPr>
          <w:rFonts w:ascii="Times New Roman" w:hAnsi="Times New Roman" w:cs="Times New Roman"/>
          <w:sz w:val="24"/>
          <w:szCs w:val="24"/>
        </w:rPr>
        <w:t>.</w:t>
      </w:r>
      <w:r w:rsidR="00B40A2E" w:rsidRPr="00CF54BF">
        <w:rPr>
          <w:rFonts w:ascii="Times New Roman" w:hAnsi="Times New Roman" w:cs="Times New Roman"/>
          <w:sz w:val="24"/>
          <w:szCs w:val="24"/>
        </w:rPr>
        <w:t>” (PERRONE, 1988, p. 14-15)</w:t>
      </w:r>
      <w:r w:rsidR="008B232C" w:rsidRPr="00CF54BF">
        <w:rPr>
          <w:rFonts w:ascii="Times New Roman" w:hAnsi="Times New Roman" w:cs="Times New Roman"/>
          <w:sz w:val="24"/>
          <w:szCs w:val="24"/>
        </w:rPr>
        <w:t>.</w:t>
      </w:r>
      <w:r w:rsidR="005C7952" w:rsidRPr="00CF54BF">
        <w:rPr>
          <w:rFonts w:ascii="Times New Roman" w:hAnsi="Times New Roman" w:cs="Times New Roman"/>
          <w:sz w:val="24"/>
          <w:szCs w:val="24"/>
        </w:rPr>
        <w:t xml:space="preserve"> </w:t>
      </w:r>
      <w:r w:rsidR="002858C9">
        <w:rPr>
          <w:rFonts w:ascii="Times New Roman" w:hAnsi="Times New Roman" w:cs="Times New Roman"/>
          <w:sz w:val="24"/>
          <w:szCs w:val="24"/>
        </w:rPr>
        <w:t xml:space="preserve">Sem dúvida, a poética </w:t>
      </w:r>
      <w:r w:rsidR="005C7952" w:rsidRPr="00CF54BF">
        <w:rPr>
          <w:rFonts w:ascii="Times New Roman" w:hAnsi="Times New Roman" w:cs="Times New Roman"/>
          <w:sz w:val="24"/>
          <w:szCs w:val="24"/>
        </w:rPr>
        <w:t xml:space="preserve">do mundo do samba, que identifica uma maneira distintiva de pensamento e comportamento, dentre outros fatores, </w:t>
      </w:r>
      <w:r w:rsidR="002858C9">
        <w:rPr>
          <w:rFonts w:ascii="Times New Roman" w:hAnsi="Times New Roman" w:cs="Times New Roman"/>
          <w:sz w:val="24"/>
          <w:szCs w:val="24"/>
        </w:rPr>
        <w:t>foi influenciada pela</w:t>
      </w:r>
      <w:r w:rsidR="005C7952" w:rsidRPr="00CF54BF">
        <w:rPr>
          <w:rFonts w:ascii="Times New Roman" w:hAnsi="Times New Roman" w:cs="Times New Roman"/>
          <w:sz w:val="24"/>
          <w:szCs w:val="24"/>
        </w:rPr>
        <w:t xml:space="preserve"> síncopa</w:t>
      </w:r>
      <w:r w:rsidR="002858C9">
        <w:rPr>
          <w:rFonts w:ascii="Times New Roman" w:hAnsi="Times New Roman" w:cs="Times New Roman"/>
          <w:sz w:val="24"/>
          <w:szCs w:val="24"/>
        </w:rPr>
        <w:t>, singularizando-se</w:t>
      </w:r>
      <w:r w:rsidR="008B232C" w:rsidRPr="00CF54BF">
        <w:rPr>
          <w:rFonts w:ascii="Times New Roman" w:hAnsi="Times New Roman" w:cs="Times New Roman"/>
          <w:sz w:val="24"/>
          <w:szCs w:val="24"/>
        </w:rPr>
        <w:t>.</w:t>
      </w:r>
      <w:r w:rsidR="00CC45DF" w:rsidRPr="00CF54BF">
        <w:rPr>
          <w:rFonts w:ascii="Times New Roman" w:hAnsi="Times New Roman" w:cs="Times New Roman"/>
          <w:sz w:val="24"/>
          <w:szCs w:val="24"/>
        </w:rPr>
        <w:t xml:space="preserve"> Dentro da poética cancioneira e pensante, </w:t>
      </w:r>
      <w:r w:rsidR="00321B41" w:rsidRPr="00CF54BF">
        <w:rPr>
          <w:rFonts w:ascii="Times New Roman" w:hAnsi="Times New Roman" w:cs="Times New Roman"/>
          <w:sz w:val="24"/>
          <w:szCs w:val="24"/>
        </w:rPr>
        <w:t>a “linguagem sincopada”</w:t>
      </w:r>
      <w:r w:rsidR="00CC45DF" w:rsidRPr="00CF54BF">
        <w:rPr>
          <w:rFonts w:ascii="Times New Roman" w:hAnsi="Times New Roman" w:cs="Times New Roman"/>
          <w:sz w:val="24"/>
          <w:szCs w:val="24"/>
        </w:rPr>
        <w:t>, invenção típica brasileira pela recriação cultural da tradição rítmica negra-africana</w:t>
      </w:r>
      <w:r w:rsidR="0090466C" w:rsidRPr="00CF54BF">
        <w:rPr>
          <w:rFonts w:ascii="Times New Roman" w:hAnsi="Times New Roman" w:cs="Times New Roman"/>
          <w:sz w:val="24"/>
          <w:szCs w:val="24"/>
        </w:rPr>
        <w:t xml:space="preserve">, é </w:t>
      </w:r>
      <w:r w:rsidR="00160F6C" w:rsidRPr="00CF54BF">
        <w:rPr>
          <w:rFonts w:ascii="Times New Roman" w:hAnsi="Times New Roman" w:cs="Times New Roman"/>
          <w:sz w:val="24"/>
          <w:szCs w:val="24"/>
        </w:rPr>
        <w:t>d</w:t>
      </w:r>
      <w:r w:rsidR="0090466C" w:rsidRPr="00CF54BF">
        <w:rPr>
          <w:rFonts w:ascii="Times New Roman" w:hAnsi="Times New Roman" w:cs="Times New Roman"/>
          <w:sz w:val="24"/>
          <w:szCs w:val="24"/>
        </w:rPr>
        <w:t>a</w:t>
      </w:r>
      <w:r w:rsidR="00160F6C" w:rsidRPr="00CF54BF">
        <w:rPr>
          <w:rFonts w:ascii="Times New Roman" w:hAnsi="Times New Roman" w:cs="Times New Roman"/>
          <w:sz w:val="24"/>
          <w:szCs w:val="24"/>
        </w:rPr>
        <w:t>s</w:t>
      </w:r>
      <w:r w:rsidR="0090466C" w:rsidRPr="00CF54BF">
        <w:rPr>
          <w:rFonts w:ascii="Times New Roman" w:hAnsi="Times New Roman" w:cs="Times New Roman"/>
          <w:sz w:val="24"/>
          <w:szCs w:val="24"/>
        </w:rPr>
        <w:t xml:space="preserve"> mais </w:t>
      </w:r>
      <w:r w:rsidR="00160F6C" w:rsidRPr="00CF54BF">
        <w:rPr>
          <w:rFonts w:ascii="Times New Roman" w:hAnsi="Times New Roman" w:cs="Times New Roman"/>
          <w:sz w:val="24"/>
          <w:szCs w:val="24"/>
        </w:rPr>
        <w:t>valiosas</w:t>
      </w:r>
      <w:r w:rsidR="0090466C" w:rsidRPr="00CF54BF">
        <w:rPr>
          <w:rFonts w:ascii="Times New Roman" w:hAnsi="Times New Roman" w:cs="Times New Roman"/>
          <w:sz w:val="24"/>
          <w:szCs w:val="24"/>
        </w:rPr>
        <w:t>.</w:t>
      </w:r>
    </w:p>
    <w:p w14:paraId="742B5D05" w14:textId="77777777" w:rsidR="005E7B2A" w:rsidRPr="00CF54BF" w:rsidRDefault="005E7B2A" w:rsidP="006D5ACC">
      <w:pPr>
        <w:spacing w:after="0" w:line="360" w:lineRule="auto"/>
        <w:ind w:firstLine="709"/>
        <w:jc w:val="both"/>
        <w:rPr>
          <w:rFonts w:ascii="Times New Roman" w:hAnsi="Times New Roman" w:cs="Times New Roman"/>
          <w:sz w:val="24"/>
          <w:szCs w:val="24"/>
        </w:rPr>
      </w:pPr>
      <w:r w:rsidRPr="00CF54BF">
        <w:rPr>
          <w:rFonts w:ascii="Times New Roman" w:hAnsi="Times New Roman" w:cs="Times New Roman"/>
          <w:sz w:val="24"/>
          <w:szCs w:val="24"/>
        </w:rPr>
        <w:t xml:space="preserve">O pensamento </w:t>
      </w:r>
      <w:r w:rsidR="009D5651" w:rsidRPr="00CF54BF">
        <w:rPr>
          <w:rFonts w:ascii="Times New Roman" w:hAnsi="Times New Roman" w:cs="Times New Roman"/>
          <w:sz w:val="24"/>
          <w:szCs w:val="24"/>
        </w:rPr>
        <w:t xml:space="preserve">do samba </w:t>
      </w:r>
      <w:r w:rsidRPr="00CF54BF">
        <w:rPr>
          <w:rFonts w:ascii="Times New Roman" w:hAnsi="Times New Roman" w:cs="Times New Roman"/>
          <w:sz w:val="24"/>
          <w:szCs w:val="24"/>
        </w:rPr>
        <w:t xml:space="preserve">é </w:t>
      </w:r>
      <w:r w:rsidR="009D5651" w:rsidRPr="00CF54BF">
        <w:rPr>
          <w:rFonts w:ascii="Times New Roman" w:hAnsi="Times New Roman" w:cs="Times New Roman"/>
          <w:sz w:val="24"/>
          <w:szCs w:val="24"/>
        </w:rPr>
        <w:t>rico n</w:t>
      </w:r>
      <w:r w:rsidR="00321B41" w:rsidRPr="00CF54BF">
        <w:rPr>
          <w:rFonts w:ascii="Times New Roman" w:hAnsi="Times New Roman" w:cs="Times New Roman"/>
          <w:sz w:val="24"/>
          <w:szCs w:val="24"/>
        </w:rPr>
        <w:t xml:space="preserve">a “miscigenação” de falas e costumes – mundo negro, de tradição africana </w:t>
      </w:r>
      <w:r w:rsidR="00321B41" w:rsidRPr="00CF54BF">
        <w:rPr>
          <w:rFonts w:ascii="Times New Roman" w:hAnsi="Times New Roman" w:cs="Times New Roman"/>
          <w:i/>
          <w:sz w:val="24"/>
          <w:szCs w:val="24"/>
        </w:rPr>
        <w:t>versus</w:t>
      </w:r>
      <w:r w:rsidR="00321B41" w:rsidRPr="00CF54BF">
        <w:rPr>
          <w:rFonts w:ascii="Times New Roman" w:hAnsi="Times New Roman" w:cs="Times New Roman"/>
          <w:sz w:val="24"/>
          <w:szCs w:val="24"/>
        </w:rPr>
        <w:t xml:space="preserve"> elite branca, de tradição europeia</w:t>
      </w:r>
      <w:r w:rsidR="00160F6C" w:rsidRPr="00CF54BF">
        <w:rPr>
          <w:rFonts w:ascii="Times New Roman" w:hAnsi="Times New Roman" w:cs="Times New Roman"/>
          <w:sz w:val="24"/>
          <w:szCs w:val="24"/>
        </w:rPr>
        <w:t>.</w:t>
      </w:r>
      <w:r w:rsidR="009D5651" w:rsidRPr="00CF54BF">
        <w:rPr>
          <w:rFonts w:ascii="Times New Roman" w:hAnsi="Times New Roman" w:cs="Times New Roman"/>
          <w:sz w:val="24"/>
          <w:szCs w:val="24"/>
        </w:rPr>
        <w:t xml:space="preserve"> </w:t>
      </w:r>
      <w:r w:rsidRPr="00CF54BF">
        <w:rPr>
          <w:rFonts w:ascii="Times New Roman" w:hAnsi="Times New Roman" w:cs="Times New Roman"/>
          <w:sz w:val="24"/>
          <w:szCs w:val="24"/>
        </w:rPr>
        <w:t xml:space="preserve">Grupos se unem em torno de pensamentos peculiares, movidos por interesses basicamente comuns, dentro de um ambiente sociológico típico, muitas vezes criando, em termos utilizados por Bakhtin, suas próprias </w:t>
      </w:r>
      <w:r w:rsidR="009C428E" w:rsidRPr="00CF54BF">
        <w:rPr>
          <w:rFonts w:ascii="Times New Roman" w:hAnsi="Times New Roman" w:cs="Times New Roman"/>
          <w:sz w:val="24"/>
          <w:szCs w:val="24"/>
        </w:rPr>
        <w:t>“</w:t>
      </w:r>
      <w:r w:rsidRPr="00CF54BF">
        <w:rPr>
          <w:rFonts w:ascii="Times New Roman" w:hAnsi="Times New Roman" w:cs="Times New Roman"/>
          <w:sz w:val="24"/>
          <w:szCs w:val="24"/>
        </w:rPr>
        <w:t>ideologias do cotidiano</w:t>
      </w:r>
      <w:r w:rsidR="009C428E" w:rsidRPr="00CF54BF">
        <w:rPr>
          <w:rFonts w:ascii="Times New Roman" w:hAnsi="Times New Roman" w:cs="Times New Roman"/>
          <w:sz w:val="24"/>
          <w:szCs w:val="24"/>
        </w:rPr>
        <w:t xml:space="preserve">” </w:t>
      </w:r>
      <w:bookmarkStart w:id="2" w:name="_Hlk515265919"/>
      <w:r w:rsidR="009C428E" w:rsidRPr="00CF54BF">
        <w:rPr>
          <w:rFonts w:ascii="Times New Roman" w:hAnsi="Times New Roman" w:cs="Times New Roman"/>
          <w:sz w:val="24"/>
          <w:szCs w:val="24"/>
        </w:rPr>
        <w:t>(BAKHTIN, 2006, p. 118)</w:t>
      </w:r>
      <w:r w:rsidRPr="00CF54BF">
        <w:rPr>
          <w:rFonts w:ascii="Times New Roman" w:hAnsi="Times New Roman" w:cs="Times New Roman"/>
          <w:sz w:val="24"/>
          <w:szCs w:val="24"/>
        </w:rPr>
        <w:t xml:space="preserve">. </w:t>
      </w:r>
      <w:bookmarkEnd w:id="2"/>
      <w:r w:rsidRPr="00CF54BF">
        <w:rPr>
          <w:rFonts w:ascii="Times New Roman" w:hAnsi="Times New Roman" w:cs="Times New Roman"/>
          <w:sz w:val="24"/>
          <w:szCs w:val="24"/>
        </w:rPr>
        <w:t xml:space="preserve">A necessidade do enfrentamento de situações comuns e de superação de condições </w:t>
      </w:r>
      <w:r w:rsidR="009D5651" w:rsidRPr="00CF54BF">
        <w:rPr>
          <w:rFonts w:ascii="Times New Roman" w:hAnsi="Times New Roman" w:cs="Times New Roman"/>
          <w:sz w:val="24"/>
          <w:szCs w:val="24"/>
        </w:rPr>
        <w:t>adversa</w:t>
      </w:r>
      <w:r w:rsidRPr="00CF54BF">
        <w:rPr>
          <w:rFonts w:ascii="Times New Roman" w:hAnsi="Times New Roman" w:cs="Times New Roman"/>
          <w:sz w:val="24"/>
          <w:szCs w:val="24"/>
        </w:rPr>
        <w:t>s, atrai maneiras de pensar</w:t>
      </w:r>
      <w:r w:rsidR="00321B41" w:rsidRPr="00CF54BF">
        <w:rPr>
          <w:rFonts w:ascii="Times New Roman" w:hAnsi="Times New Roman" w:cs="Times New Roman"/>
          <w:sz w:val="24"/>
          <w:szCs w:val="24"/>
        </w:rPr>
        <w:t>,</w:t>
      </w:r>
      <w:r w:rsidRPr="00CF54BF">
        <w:rPr>
          <w:rFonts w:ascii="Times New Roman" w:hAnsi="Times New Roman" w:cs="Times New Roman"/>
          <w:sz w:val="24"/>
          <w:szCs w:val="24"/>
        </w:rPr>
        <w:t xml:space="preserve"> </w:t>
      </w:r>
      <w:r w:rsidR="00321B41" w:rsidRPr="00CF54BF">
        <w:rPr>
          <w:rFonts w:ascii="Times New Roman" w:hAnsi="Times New Roman" w:cs="Times New Roman"/>
          <w:sz w:val="24"/>
          <w:szCs w:val="24"/>
        </w:rPr>
        <w:t xml:space="preserve">e de se manifestar, </w:t>
      </w:r>
      <w:r w:rsidRPr="00CF54BF">
        <w:rPr>
          <w:rFonts w:ascii="Times New Roman" w:hAnsi="Times New Roman" w:cs="Times New Roman"/>
          <w:sz w:val="24"/>
          <w:szCs w:val="24"/>
        </w:rPr>
        <w:t>coerentes, na maior parte das vezes bem organizadas dentro de estrutura</w:t>
      </w:r>
      <w:r w:rsidR="00160F6C" w:rsidRPr="00CF54BF">
        <w:rPr>
          <w:rFonts w:ascii="Times New Roman" w:hAnsi="Times New Roman" w:cs="Times New Roman"/>
          <w:sz w:val="24"/>
          <w:szCs w:val="24"/>
        </w:rPr>
        <w:t>s</w:t>
      </w:r>
      <w:r w:rsidRPr="00CF54BF">
        <w:rPr>
          <w:rFonts w:ascii="Times New Roman" w:hAnsi="Times New Roman" w:cs="Times New Roman"/>
          <w:sz w:val="24"/>
          <w:szCs w:val="24"/>
        </w:rPr>
        <w:t xml:space="preserve"> da tradição oral.</w:t>
      </w:r>
    </w:p>
    <w:p w14:paraId="3E9C825A" w14:textId="77777777" w:rsidR="005E7B2A" w:rsidRPr="00CF54BF" w:rsidRDefault="00F66F68" w:rsidP="006D5AC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 mundo do samba é um</w:t>
      </w:r>
      <w:r w:rsidR="005E7B2A" w:rsidRPr="00CF54BF">
        <w:rPr>
          <w:rFonts w:ascii="Times New Roman" w:hAnsi="Times New Roman" w:cs="Times New Roman"/>
          <w:sz w:val="24"/>
          <w:szCs w:val="24"/>
        </w:rPr>
        <w:t xml:space="preserve"> </w:t>
      </w:r>
      <w:r w:rsidR="009C428E" w:rsidRPr="00CF54BF">
        <w:rPr>
          <w:rFonts w:ascii="Times New Roman" w:hAnsi="Times New Roman" w:cs="Times New Roman"/>
          <w:sz w:val="24"/>
          <w:szCs w:val="24"/>
        </w:rPr>
        <w:t>“</w:t>
      </w:r>
      <w:r w:rsidR="0090466C" w:rsidRPr="00CF54BF">
        <w:rPr>
          <w:rFonts w:ascii="Times New Roman" w:hAnsi="Times New Roman" w:cs="Times New Roman"/>
          <w:sz w:val="24"/>
          <w:szCs w:val="24"/>
        </w:rPr>
        <w:t>campo</w:t>
      </w:r>
      <w:r w:rsidR="005E7B2A" w:rsidRPr="00CF54BF">
        <w:rPr>
          <w:rFonts w:ascii="Times New Roman" w:hAnsi="Times New Roman" w:cs="Times New Roman"/>
          <w:sz w:val="24"/>
          <w:szCs w:val="24"/>
        </w:rPr>
        <w:t xml:space="preserve"> social</w:t>
      </w:r>
      <w:r w:rsidR="009C428E" w:rsidRPr="00CF54BF">
        <w:rPr>
          <w:rFonts w:ascii="Times New Roman" w:hAnsi="Times New Roman" w:cs="Times New Roman"/>
          <w:sz w:val="24"/>
          <w:szCs w:val="24"/>
        </w:rPr>
        <w:t>”</w:t>
      </w:r>
      <w:r w:rsidR="005E7B2A" w:rsidRPr="00CF54BF">
        <w:rPr>
          <w:rFonts w:ascii="Times New Roman" w:hAnsi="Times New Roman" w:cs="Times New Roman"/>
          <w:sz w:val="24"/>
          <w:szCs w:val="24"/>
        </w:rPr>
        <w:t xml:space="preserve">, </w:t>
      </w:r>
      <w:r w:rsidR="00C87594" w:rsidRPr="00CF54BF">
        <w:rPr>
          <w:rFonts w:ascii="Times New Roman" w:hAnsi="Times New Roman" w:cs="Times New Roman"/>
          <w:sz w:val="24"/>
          <w:szCs w:val="24"/>
        </w:rPr>
        <w:t>usa</w:t>
      </w:r>
      <w:r w:rsidR="005E7B2A" w:rsidRPr="00CF54BF">
        <w:rPr>
          <w:rFonts w:ascii="Times New Roman" w:hAnsi="Times New Roman" w:cs="Times New Roman"/>
          <w:sz w:val="24"/>
          <w:szCs w:val="24"/>
        </w:rPr>
        <w:t xml:space="preserve">ndo o conceito de Bourdieu, </w:t>
      </w:r>
      <w:r>
        <w:rPr>
          <w:rFonts w:ascii="Times New Roman" w:hAnsi="Times New Roman" w:cs="Times New Roman"/>
          <w:sz w:val="24"/>
          <w:szCs w:val="24"/>
        </w:rPr>
        <w:t xml:space="preserve">que </w:t>
      </w:r>
      <w:r w:rsidR="005E7B2A" w:rsidRPr="00CF54BF">
        <w:rPr>
          <w:rFonts w:ascii="Times New Roman" w:hAnsi="Times New Roman" w:cs="Times New Roman"/>
          <w:sz w:val="24"/>
          <w:szCs w:val="24"/>
        </w:rPr>
        <w:t xml:space="preserve">estabelece </w:t>
      </w:r>
      <w:r>
        <w:rPr>
          <w:rFonts w:ascii="Times New Roman" w:hAnsi="Times New Roman" w:cs="Times New Roman"/>
          <w:sz w:val="24"/>
          <w:szCs w:val="24"/>
        </w:rPr>
        <w:t>vínculos relacionais</w:t>
      </w:r>
      <w:r w:rsidR="005E7B2A" w:rsidRPr="00CF54BF">
        <w:rPr>
          <w:rFonts w:ascii="Times New Roman" w:hAnsi="Times New Roman" w:cs="Times New Roman"/>
          <w:sz w:val="24"/>
          <w:szCs w:val="24"/>
        </w:rPr>
        <w:t xml:space="preserve"> agregad</w:t>
      </w:r>
      <w:r>
        <w:rPr>
          <w:rFonts w:ascii="Times New Roman" w:hAnsi="Times New Roman" w:cs="Times New Roman"/>
          <w:sz w:val="24"/>
          <w:szCs w:val="24"/>
        </w:rPr>
        <w:t>os</w:t>
      </w:r>
      <w:r w:rsidR="005E7B2A" w:rsidRPr="00CF54BF">
        <w:rPr>
          <w:rFonts w:ascii="Times New Roman" w:hAnsi="Times New Roman" w:cs="Times New Roman"/>
          <w:sz w:val="24"/>
          <w:szCs w:val="24"/>
        </w:rPr>
        <w:t xml:space="preserve"> a princípio</w:t>
      </w:r>
      <w:r>
        <w:rPr>
          <w:rFonts w:ascii="Times New Roman" w:hAnsi="Times New Roman" w:cs="Times New Roman"/>
          <w:sz w:val="24"/>
          <w:szCs w:val="24"/>
        </w:rPr>
        <w:t>s</w:t>
      </w:r>
      <w:r w:rsidR="005E7B2A" w:rsidRPr="00CF54BF">
        <w:rPr>
          <w:rFonts w:ascii="Times New Roman" w:hAnsi="Times New Roman" w:cs="Times New Roman"/>
          <w:sz w:val="24"/>
          <w:szCs w:val="24"/>
        </w:rPr>
        <w:t xml:space="preserve"> implícito</w:t>
      </w:r>
      <w:r>
        <w:rPr>
          <w:rFonts w:ascii="Times New Roman" w:hAnsi="Times New Roman" w:cs="Times New Roman"/>
          <w:sz w:val="24"/>
          <w:szCs w:val="24"/>
        </w:rPr>
        <w:t>s</w:t>
      </w:r>
      <w:r w:rsidR="005E7B2A" w:rsidRPr="00CF54BF">
        <w:rPr>
          <w:rFonts w:ascii="Times New Roman" w:hAnsi="Times New Roman" w:cs="Times New Roman"/>
          <w:sz w:val="24"/>
          <w:szCs w:val="24"/>
        </w:rPr>
        <w:t xml:space="preserve"> que se encontra</w:t>
      </w:r>
      <w:r>
        <w:rPr>
          <w:rFonts w:ascii="Times New Roman" w:hAnsi="Times New Roman" w:cs="Times New Roman"/>
          <w:sz w:val="24"/>
          <w:szCs w:val="24"/>
        </w:rPr>
        <w:t>m</w:t>
      </w:r>
      <w:r w:rsidR="005E7B2A" w:rsidRPr="00CF54BF">
        <w:rPr>
          <w:rFonts w:ascii="Times New Roman" w:hAnsi="Times New Roman" w:cs="Times New Roman"/>
          <w:sz w:val="24"/>
          <w:szCs w:val="24"/>
        </w:rPr>
        <w:t xml:space="preserve"> “não na singularidade das naturezas - ou das ‘almas’ </w:t>
      </w:r>
      <w:r w:rsidR="005E7B2A" w:rsidRPr="00CF54BF">
        <w:rPr>
          <w:rFonts w:ascii="Times New Roman" w:hAnsi="Times New Roman" w:cs="Times New Roman"/>
          <w:b/>
          <w:bCs/>
          <w:sz w:val="24"/>
          <w:szCs w:val="24"/>
        </w:rPr>
        <w:t xml:space="preserve">-, </w:t>
      </w:r>
      <w:r w:rsidR="005E7B2A" w:rsidRPr="00CF54BF">
        <w:rPr>
          <w:rFonts w:ascii="Times New Roman" w:hAnsi="Times New Roman" w:cs="Times New Roman"/>
          <w:sz w:val="24"/>
          <w:szCs w:val="24"/>
        </w:rPr>
        <w:t xml:space="preserve">mas nas particularidades de </w:t>
      </w:r>
      <w:r w:rsidR="005E7B2A" w:rsidRPr="00CF54BF">
        <w:rPr>
          <w:rFonts w:ascii="Times New Roman" w:hAnsi="Times New Roman" w:cs="Times New Roman"/>
          <w:i/>
          <w:iCs/>
          <w:sz w:val="24"/>
          <w:szCs w:val="24"/>
        </w:rPr>
        <w:t>histórias coletivas</w:t>
      </w:r>
      <w:r w:rsidR="005E7B2A" w:rsidRPr="00CF54BF">
        <w:rPr>
          <w:rFonts w:ascii="Times New Roman" w:hAnsi="Times New Roman" w:cs="Times New Roman"/>
          <w:iCs/>
          <w:sz w:val="24"/>
          <w:szCs w:val="24"/>
        </w:rPr>
        <w:t>”</w:t>
      </w:r>
      <w:r>
        <w:rPr>
          <w:rFonts w:ascii="Times New Roman" w:hAnsi="Times New Roman" w:cs="Times New Roman"/>
          <w:iCs/>
          <w:sz w:val="24"/>
          <w:szCs w:val="24"/>
        </w:rPr>
        <w:t>.</w:t>
      </w:r>
      <w:r w:rsidR="005E7B2A" w:rsidRPr="00CF54BF">
        <w:rPr>
          <w:rFonts w:ascii="Times New Roman" w:hAnsi="Times New Roman" w:cs="Times New Roman"/>
          <w:iCs/>
          <w:sz w:val="24"/>
          <w:szCs w:val="24"/>
        </w:rPr>
        <w:t xml:space="preserve"> (</w:t>
      </w:r>
      <w:bookmarkStart w:id="3" w:name="_Hlk515265950"/>
      <w:r w:rsidR="005E7B2A" w:rsidRPr="00CF54BF">
        <w:rPr>
          <w:rFonts w:ascii="Times New Roman" w:hAnsi="Times New Roman" w:cs="Times New Roman"/>
          <w:iCs/>
          <w:sz w:val="24"/>
          <w:szCs w:val="24"/>
        </w:rPr>
        <w:t xml:space="preserve">BOURDIEU, 2008, p. </w:t>
      </w:r>
      <w:bookmarkEnd w:id="3"/>
      <w:r w:rsidR="005E7B2A" w:rsidRPr="00CF54BF">
        <w:rPr>
          <w:rFonts w:ascii="Times New Roman" w:hAnsi="Times New Roman" w:cs="Times New Roman"/>
          <w:iCs/>
          <w:sz w:val="24"/>
          <w:szCs w:val="24"/>
        </w:rPr>
        <w:t xml:space="preserve">15. Grifos do original). </w:t>
      </w:r>
      <w:r>
        <w:rPr>
          <w:rFonts w:ascii="Times New Roman" w:hAnsi="Times New Roman" w:cs="Times New Roman"/>
          <w:iCs/>
          <w:sz w:val="24"/>
          <w:szCs w:val="24"/>
        </w:rPr>
        <w:t>A</w:t>
      </w:r>
      <w:r w:rsidR="005E7B2A" w:rsidRPr="00CF54BF">
        <w:rPr>
          <w:rFonts w:ascii="Times New Roman" w:hAnsi="Times New Roman" w:cs="Times New Roman"/>
          <w:iCs/>
          <w:sz w:val="24"/>
          <w:szCs w:val="24"/>
        </w:rPr>
        <w:t xml:space="preserve"> par da segregação econômica, </w:t>
      </w:r>
      <w:r w:rsidR="00C87594" w:rsidRPr="00CF54BF">
        <w:rPr>
          <w:rFonts w:ascii="Times New Roman" w:hAnsi="Times New Roman" w:cs="Times New Roman"/>
          <w:iCs/>
          <w:sz w:val="24"/>
          <w:szCs w:val="24"/>
        </w:rPr>
        <w:t xml:space="preserve">política e social, </w:t>
      </w:r>
      <w:r>
        <w:rPr>
          <w:rFonts w:ascii="Times New Roman" w:hAnsi="Times New Roman" w:cs="Times New Roman"/>
          <w:iCs/>
          <w:sz w:val="24"/>
          <w:szCs w:val="24"/>
        </w:rPr>
        <w:t xml:space="preserve">os sambistas </w:t>
      </w:r>
      <w:r w:rsidR="00C87594" w:rsidRPr="00CF54BF">
        <w:rPr>
          <w:rFonts w:ascii="Times New Roman" w:hAnsi="Times New Roman" w:cs="Times New Roman"/>
          <w:iCs/>
          <w:sz w:val="24"/>
          <w:szCs w:val="24"/>
        </w:rPr>
        <w:t xml:space="preserve">investem fortemente </w:t>
      </w:r>
      <w:r>
        <w:rPr>
          <w:rFonts w:ascii="Times New Roman" w:hAnsi="Times New Roman" w:cs="Times New Roman"/>
          <w:iCs/>
          <w:sz w:val="24"/>
          <w:szCs w:val="24"/>
        </w:rPr>
        <w:t>em</w:t>
      </w:r>
      <w:r w:rsidR="005E7B2A" w:rsidRPr="00CF54BF">
        <w:rPr>
          <w:rFonts w:ascii="Times New Roman" w:hAnsi="Times New Roman" w:cs="Times New Roman"/>
          <w:iCs/>
          <w:sz w:val="24"/>
          <w:szCs w:val="24"/>
        </w:rPr>
        <w:t xml:space="preserve"> “capital cultural” de extrema especificidade, </w:t>
      </w:r>
      <w:r>
        <w:rPr>
          <w:rFonts w:ascii="Times New Roman" w:hAnsi="Times New Roman" w:cs="Times New Roman"/>
          <w:iCs/>
          <w:sz w:val="24"/>
          <w:szCs w:val="24"/>
        </w:rPr>
        <w:t>por meio de</w:t>
      </w:r>
      <w:r w:rsidR="005E7B2A" w:rsidRPr="00CF54BF">
        <w:rPr>
          <w:rFonts w:ascii="Times New Roman" w:hAnsi="Times New Roman" w:cs="Times New Roman"/>
          <w:iCs/>
          <w:sz w:val="24"/>
          <w:szCs w:val="24"/>
        </w:rPr>
        <w:t xml:space="preserve"> </w:t>
      </w:r>
      <w:r w:rsidR="005E7B2A" w:rsidRPr="00CF54BF">
        <w:rPr>
          <w:rFonts w:ascii="Times New Roman" w:hAnsi="Times New Roman" w:cs="Times New Roman"/>
          <w:sz w:val="24"/>
          <w:szCs w:val="24"/>
        </w:rPr>
        <w:t xml:space="preserve">maneiras típicas de engendrar e </w:t>
      </w:r>
      <w:r w:rsidR="00C87594" w:rsidRPr="00CF54BF">
        <w:rPr>
          <w:rFonts w:ascii="Times New Roman" w:hAnsi="Times New Roman" w:cs="Times New Roman"/>
          <w:sz w:val="24"/>
          <w:szCs w:val="24"/>
        </w:rPr>
        <w:t>express</w:t>
      </w:r>
      <w:r w:rsidR="005E7B2A" w:rsidRPr="00CF54BF">
        <w:rPr>
          <w:rFonts w:ascii="Times New Roman" w:hAnsi="Times New Roman" w:cs="Times New Roman"/>
          <w:sz w:val="24"/>
          <w:szCs w:val="24"/>
        </w:rPr>
        <w:t>ar</w:t>
      </w:r>
      <w:r w:rsidR="00C87594" w:rsidRPr="00CF54BF">
        <w:rPr>
          <w:rFonts w:ascii="Times New Roman" w:hAnsi="Times New Roman" w:cs="Times New Roman"/>
          <w:sz w:val="24"/>
          <w:szCs w:val="24"/>
        </w:rPr>
        <w:t>,</w:t>
      </w:r>
      <w:r w:rsidR="005E7B2A" w:rsidRPr="00CF54BF">
        <w:rPr>
          <w:rFonts w:ascii="Times New Roman" w:hAnsi="Times New Roman" w:cs="Times New Roman"/>
          <w:sz w:val="24"/>
          <w:szCs w:val="24"/>
        </w:rPr>
        <w:t xml:space="preserve"> </w:t>
      </w:r>
      <w:r w:rsidR="00321B41" w:rsidRPr="00CF54BF">
        <w:rPr>
          <w:rFonts w:ascii="Times New Roman" w:hAnsi="Times New Roman" w:cs="Times New Roman"/>
          <w:sz w:val="24"/>
          <w:szCs w:val="24"/>
        </w:rPr>
        <w:t>pela fala e pelo corpo</w:t>
      </w:r>
      <w:r w:rsidR="00C87594" w:rsidRPr="00CF54BF">
        <w:rPr>
          <w:rFonts w:ascii="Times New Roman" w:hAnsi="Times New Roman" w:cs="Times New Roman"/>
          <w:sz w:val="24"/>
          <w:szCs w:val="24"/>
        </w:rPr>
        <w:t>,</w:t>
      </w:r>
      <w:r w:rsidR="00321B41" w:rsidRPr="00CF54BF">
        <w:rPr>
          <w:rFonts w:ascii="Times New Roman" w:hAnsi="Times New Roman" w:cs="Times New Roman"/>
          <w:sz w:val="24"/>
          <w:szCs w:val="24"/>
        </w:rPr>
        <w:t xml:space="preserve"> </w:t>
      </w:r>
      <w:r w:rsidR="005E7B2A" w:rsidRPr="00CF54BF">
        <w:rPr>
          <w:rFonts w:ascii="Times New Roman" w:hAnsi="Times New Roman" w:cs="Times New Roman"/>
          <w:sz w:val="24"/>
          <w:szCs w:val="24"/>
        </w:rPr>
        <w:t xml:space="preserve">pensamentos </w:t>
      </w:r>
      <w:r w:rsidR="00321B41" w:rsidRPr="00CF54BF">
        <w:rPr>
          <w:rFonts w:ascii="Times New Roman" w:hAnsi="Times New Roman" w:cs="Times New Roman"/>
          <w:sz w:val="24"/>
          <w:szCs w:val="24"/>
        </w:rPr>
        <w:t>típicos</w:t>
      </w:r>
      <w:r>
        <w:rPr>
          <w:rFonts w:ascii="Times New Roman" w:hAnsi="Times New Roman" w:cs="Times New Roman"/>
          <w:sz w:val="24"/>
          <w:szCs w:val="24"/>
        </w:rPr>
        <w:t xml:space="preserve"> que agregam</w:t>
      </w:r>
      <w:r w:rsidR="005E7B2A" w:rsidRPr="00CF54BF">
        <w:rPr>
          <w:rFonts w:ascii="Times New Roman" w:hAnsi="Times New Roman" w:cs="Times New Roman"/>
          <w:sz w:val="24"/>
          <w:szCs w:val="24"/>
        </w:rPr>
        <w:t xml:space="preserve"> conhecimentos populares em torno de axiomas, ditos, ditados, provérbios, apólogos, aforismos e outras manifestações de autêntica sabedoria tradicional</w:t>
      </w:r>
      <w:r>
        <w:rPr>
          <w:rFonts w:ascii="Times New Roman" w:hAnsi="Times New Roman" w:cs="Times New Roman"/>
          <w:sz w:val="24"/>
          <w:szCs w:val="24"/>
        </w:rPr>
        <w:t xml:space="preserve">. </w:t>
      </w:r>
      <w:r w:rsidR="0090466C" w:rsidRPr="00CF54BF">
        <w:rPr>
          <w:rFonts w:ascii="Times New Roman" w:hAnsi="Times New Roman" w:cs="Times New Roman"/>
          <w:sz w:val="24"/>
          <w:szCs w:val="24"/>
        </w:rPr>
        <w:t>Tai</w:t>
      </w:r>
      <w:r w:rsidR="005E7B2A" w:rsidRPr="00CF54BF">
        <w:rPr>
          <w:rFonts w:ascii="Times New Roman" w:hAnsi="Times New Roman" w:cs="Times New Roman"/>
          <w:sz w:val="24"/>
          <w:szCs w:val="24"/>
        </w:rPr>
        <w:t xml:space="preserve">s regras de sobrevivência e coexistência obedecem a preceitos próprios, morais e éticos que se refletem e ressoam no interesse universal, extrapolando os limites de seu espaço </w:t>
      </w:r>
      <w:r w:rsidR="00C87594" w:rsidRPr="00CF54BF">
        <w:rPr>
          <w:rFonts w:ascii="Times New Roman" w:hAnsi="Times New Roman" w:cs="Times New Roman"/>
          <w:sz w:val="24"/>
          <w:szCs w:val="24"/>
        </w:rPr>
        <w:t xml:space="preserve">geográfico </w:t>
      </w:r>
      <w:r w:rsidR="005E7B2A" w:rsidRPr="00CF54BF">
        <w:rPr>
          <w:rFonts w:ascii="Times New Roman" w:hAnsi="Times New Roman" w:cs="Times New Roman"/>
          <w:sz w:val="24"/>
          <w:szCs w:val="24"/>
        </w:rPr>
        <w:t xml:space="preserve">e dialogando com a sabedoria </w:t>
      </w:r>
      <w:r>
        <w:rPr>
          <w:rFonts w:ascii="Times New Roman" w:hAnsi="Times New Roman" w:cs="Times New Roman"/>
          <w:sz w:val="24"/>
          <w:szCs w:val="24"/>
        </w:rPr>
        <w:t>canônica</w:t>
      </w:r>
      <w:r w:rsidR="005E7B2A" w:rsidRPr="00CF54BF">
        <w:rPr>
          <w:rFonts w:ascii="Times New Roman" w:hAnsi="Times New Roman" w:cs="Times New Roman"/>
          <w:sz w:val="24"/>
          <w:szCs w:val="24"/>
        </w:rPr>
        <w:t>. Indagam</w:t>
      </w:r>
      <w:r>
        <w:rPr>
          <w:rFonts w:ascii="Times New Roman" w:hAnsi="Times New Roman" w:cs="Times New Roman"/>
          <w:sz w:val="24"/>
          <w:szCs w:val="24"/>
        </w:rPr>
        <w:t>, por</w:t>
      </w:r>
      <w:r w:rsidR="00C87594" w:rsidRPr="00CF54BF">
        <w:rPr>
          <w:rFonts w:ascii="Times New Roman" w:hAnsi="Times New Roman" w:cs="Times New Roman"/>
          <w:sz w:val="24"/>
          <w:szCs w:val="24"/>
        </w:rPr>
        <w:t xml:space="preserve"> </w:t>
      </w:r>
      <w:r w:rsidRPr="00CF54BF">
        <w:rPr>
          <w:rFonts w:ascii="Times New Roman" w:hAnsi="Times New Roman" w:cs="Times New Roman"/>
          <w:sz w:val="24"/>
          <w:szCs w:val="24"/>
        </w:rPr>
        <w:t>seu comportamento e sua fala, peculiares e distintivos</w:t>
      </w:r>
      <w:r>
        <w:rPr>
          <w:rFonts w:ascii="Times New Roman" w:hAnsi="Times New Roman" w:cs="Times New Roman"/>
          <w:sz w:val="24"/>
          <w:szCs w:val="24"/>
        </w:rPr>
        <w:t>,</w:t>
      </w:r>
      <w:r w:rsidRPr="00CF54BF">
        <w:rPr>
          <w:rFonts w:ascii="Times New Roman" w:hAnsi="Times New Roman" w:cs="Times New Roman"/>
          <w:sz w:val="24"/>
          <w:szCs w:val="24"/>
        </w:rPr>
        <w:t xml:space="preserve"> </w:t>
      </w:r>
      <w:r w:rsidR="00C87594" w:rsidRPr="00CF54BF">
        <w:rPr>
          <w:rFonts w:ascii="Times New Roman" w:hAnsi="Times New Roman" w:cs="Times New Roman"/>
          <w:sz w:val="24"/>
          <w:szCs w:val="24"/>
        </w:rPr>
        <w:t xml:space="preserve">a </w:t>
      </w:r>
      <w:r w:rsidR="005E7B2A" w:rsidRPr="00CF54BF">
        <w:rPr>
          <w:rFonts w:ascii="Times New Roman" w:hAnsi="Times New Roman" w:cs="Times New Roman"/>
          <w:sz w:val="24"/>
          <w:szCs w:val="24"/>
        </w:rPr>
        <w:t xml:space="preserve">vida, </w:t>
      </w:r>
      <w:r w:rsidR="00C87594" w:rsidRPr="00CF54BF">
        <w:rPr>
          <w:rFonts w:ascii="Times New Roman" w:hAnsi="Times New Roman" w:cs="Times New Roman"/>
          <w:sz w:val="24"/>
          <w:szCs w:val="24"/>
        </w:rPr>
        <w:t xml:space="preserve">a </w:t>
      </w:r>
      <w:r w:rsidR="005E7B2A" w:rsidRPr="00CF54BF">
        <w:rPr>
          <w:rFonts w:ascii="Times New Roman" w:hAnsi="Times New Roman" w:cs="Times New Roman"/>
          <w:sz w:val="24"/>
          <w:szCs w:val="24"/>
        </w:rPr>
        <w:t xml:space="preserve">morte, </w:t>
      </w:r>
      <w:r w:rsidR="00C87594" w:rsidRPr="00CF54BF">
        <w:rPr>
          <w:rFonts w:ascii="Times New Roman" w:hAnsi="Times New Roman" w:cs="Times New Roman"/>
          <w:sz w:val="24"/>
          <w:szCs w:val="24"/>
        </w:rPr>
        <w:t xml:space="preserve">o tempo, a felicidade, </w:t>
      </w:r>
      <w:r w:rsidR="005E7B2A" w:rsidRPr="00CF54BF">
        <w:rPr>
          <w:rFonts w:ascii="Times New Roman" w:hAnsi="Times New Roman" w:cs="Times New Roman"/>
          <w:sz w:val="24"/>
          <w:szCs w:val="24"/>
        </w:rPr>
        <w:t>as relações</w:t>
      </w:r>
      <w:r w:rsidR="0090466C" w:rsidRPr="00CF54BF">
        <w:rPr>
          <w:rFonts w:ascii="Times New Roman" w:hAnsi="Times New Roman" w:cs="Times New Roman"/>
          <w:sz w:val="24"/>
          <w:szCs w:val="24"/>
        </w:rPr>
        <w:t xml:space="preserve"> pessoais</w:t>
      </w:r>
      <w:r w:rsidR="00C87594" w:rsidRPr="00CF54BF">
        <w:rPr>
          <w:rFonts w:ascii="Times New Roman" w:hAnsi="Times New Roman" w:cs="Times New Roman"/>
          <w:sz w:val="24"/>
          <w:szCs w:val="24"/>
        </w:rPr>
        <w:t xml:space="preserve"> e amorosas</w:t>
      </w:r>
      <w:r w:rsidR="005E7B2A" w:rsidRPr="00CF54BF">
        <w:rPr>
          <w:rFonts w:ascii="Times New Roman" w:hAnsi="Times New Roman" w:cs="Times New Roman"/>
          <w:sz w:val="24"/>
          <w:szCs w:val="24"/>
        </w:rPr>
        <w:t xml:space="preserve">, as razões do existir, </w:t>
      </w:r>
      <w:r w:rsidR="00C87594" w:rsidRPr="00CF54BF">
        <w:rPr>
          <w:rFonts w:ascii="Times New Roman" w:hAnsi="Times New Roman" w:cs="Times New Roman"/>
          <w:sz w:val="24"/>
          <w:szCs w:val="24"/>
        </w:rPr>
        <w:t>o contato com o ambiente etc.</w:t>
      </w:r>
    </w:p>
    <w:p w14:paraId="15418227" w14:textId="63BF0EA5" w:rsidR="005E7B2A" w:rsidRPr="00CF54BF" w:rsidRDefault="005E7B2A" w:rsidP="006D5ACC">
      <w:pPr>
        <w:spacing w:after="0" w:line="360" w:lineRule="auto"/>
        <w:ind w:firstLine="709"/>
        <w:jc w:val="both"/>
        <w:rPr>
          <w:rFonts w:ascii="Times New Roman" w:eastAsia="Times New Roman" w:hAnsi="Times New Roman" w:cs="Times New Roman"/>
          <w:sz w:val="24"/>
          <w:szCs w:val="24"/>
          <w:lang w:eastAsia="pt-BR"/>
        </w:rPr>
      </w:pPr>
      <w:r w:rsidRPr="00CF54BF">
        <w:rPr>
          <w:rFonts w:ascii="Times New Roman" w:hAnsi="Times New Roman" w:cs="Times New Roman"/>
          <w:sz w:val="24"/>
          <w:szCs w:val="24"/>
        </w:rPr>
        <w:t xml:space="preserve">Renato Nunes, citando Olinto Pegoraro, pondera que </w:t>
      </w:r>
      <w:r w:rsidR="003D25A9" w:rsidRPr="00CF54BF">
        <w:rPr>
          <w:rFonts w:ascii="Times New Roman" w:hAnsi="Times New Roman" w:cs="Times New Roman"/>
          <w:sz w:val="24"/>
          <w:szCs w:val="24"/>
        </w:rPr>
        <w:t>qualquer</w:t>
      </w:r>
      <w:r w:rsidRPr="00CF54BF">
        <w:rPr>
          <w:rFonts w:ascii="Times New Roman" w:hAnsi="Times New Roman" w:cs="Times New Roman"/>
          <w:sz w:val="24"/>
          <w:szCs w:val="24"/>
        </w:rPr>
        <w:t xml:space="preserve"> fazer filosófico se baseia em três métodos, sendo o primeiro, a pesquisa e a exploração do saber dos grandes filósofos; o segundo, a “busca e contemplação de metas transcendentais”</w:t>
      </w:r>
      <w:r w:rsidR="00B42133">
        <w:rPr>
          <w:rFonts w:ascii="Times New Roman" w:hAnsi="Times New Roman" w:cs="Times New Roman"/>
          <w:sz w:val="24"/>
          <w:szCs w:val="24"/>
        </w:rPr>
        <w:t xml:space="preserve"> e</w:t>
      </w:r>
      <w:r w:rsidRPr="00CF54BF">
        <w:rPr>
          <w:rFonts w:ascii="Times New Roman" w:hAnsi="Times New Roman" w:cs="Times New Roman"/>
          <w:sz w:val="24"/>
          <w:szCs w:val="24"/>
        </w:rPr>
        <w:t xml:space="preserve"> o terceiro, “a </w:t>
      </w:r>
      <w:r w:rsidRPr="00B42133">
        <w:rPr>
          <w:rFonts w:ascii="Times New Roman" w:hAnsi="Times New Roman" w:cs="Times New Roman"/>
          <w:b/>
          <w:sz w:val="24"/>
          <w:szCs w:val="24"/>
        </w:rPr>
        <w:t>filosofia encarada como busca de sentido ou análise da experiência humana vivida no processo histórico</w:t>
      </w:r>
      <w:r w:rsidRPr="00CF54BF">
        <w:rPr>
          <w:rFonts w:ascii="Times New Roman" w:hAnsi="Times New Roman" w:cs="Times New Roman"/>
          <w:sz w:val="24"/>
          <w:szCs w:val="24"/>
        </w:rPr>
        <w:t>”</w:t>
      </w:r>
      <w:r w:rsidR="00B42133">
        <w:rPr>
          <w:rFonts w:ascii="Times New Roman" w:hAnsi="Times New Roman" w:cs="Times New Roman"/>
          <w:sz w:val="24"/>
          <w:szCs w:val="24"/>
        </w:rPr>
        <w:t>.</w:t>
      </w:r>
      <w:r w:rsidRPr="00CF54BF">
        <w:rPr>
          <w:rFonts w:ascii="Times New Roman" w:hAnsi="Times New Roman" w:cs="Times New Roman"/>
          <w:sz w:val="24"/>
          <w:szCs w:val="24"/>
        </w:rPr>
        <w:t xml:space="preserve"> </w:t>
      </w:r>
      <w:bookmarkStart w:id="4" w:name="_Hlk515266020"/>
      <w:r w:rsidRPr="00CF54BF">
        <w:rPr>
          <w:rFonts w:ascii="Times New Roman" w:hAnsi="Times New Roman" w:cs="Times New Roman"/>
          <w:sz w:val="24"/>
          <w:szCs w:val="24"/>
        </w:rPr>
        <w:t>(PEGORARO, apud NUNES, 2002, p. 442</w:t>
      </w:r>
      <w:r w:rsidR="00B42133">
        <w:rPr>
          <w:rFonts w:ascii="Times New Roman" w:hAnsi="Times New Roman" w:cs="Times New Roman"/>
          <w:sz w:val="24"/>
          <w:szCs w:val="24"/>
        </w:rPr>
        <w:t>. Destaquei</w:t>
      </w:r>
      <w:r w:rsidRPr="00CF54BF">
        <w:rPr>
          <w:rFonts w:ascii="Times New Roman" w:hAnsi="Times New Roman" w:cs="Times New Roman"/>
          <w:sz w:val="24"/>
          <w:szCs w:val="24"/>
        </w:rPr>
        <w:t>)</w:t>
      </w:r>
      <w:r w:rsidR="00B42133">
        <w:rPr>
          <w:rFonts w:ascii="Times New Roman" w:hAnsi="Times New Roman" w:cs="Times New Roman"/>
          <w:sz w:val="24"/>
          <w:szCs w:val="24"/>
        </w:rPr>
        <w:t>. O</w:t>
      </w:r>
      <w:r w:rsidRPr="00CF54BF">
        <w:rPr>
          <w:rFonts w:ascii="Times New Roman" w:hAnsi="Times New Roman" w:cs="Times New Roman"/>
          <w:sz w:val="24"/>
          <w:szCs w:val="24"/>
        </w:rPr>
        <w:t>u seja, a</w:t>
      </w:r>
      <w:bookmarkEnd w:id="4"/>
      <w:r w:rsidRPr="00CF54BF">
        <w:rPr>
          <w:rFonts w:ascii="Times New Roman" w:hAnsi="Times New Roman" w:cs="Times New Roman"/>
          <w:sz w:val="24"/>
          <w:szCs w:val="24"/>
        </w:rPr>
        <w:t xml:space="preserve"> “</w:t>
      </w:r>
      <w:r w:rsidRPr="00CF54BF">
        <w:rPr>
          <w:rFonts w:ascii="Times New Roman" w:eastAsia="Times New Roman" w:hAnsi="Times New Roman" w:cs="Times New Roman"/>
          <w:sz w:val="24"/>
          <w:szCs w:val="24"/>
          <w:lang w:eastAsia="pt-BR"/>
        </w:rPr>
        <w:t xml:space="preserve">apresentação das inúmeras dimensões a que o ser </w:t>
      </w:r>
      <w:r w:rsidRPr="00CF54BF">
        <w:rPr>
          <w:rFonts w:ascii="Times New Roman" w:eastAsia="Times New Roman" w:hAnsi="Times New Roman" w:cs="Times New Roman"/>
          <w:sz w:val="24"/>
          <w:szCs w:val="24"/>
          <w:lang w:eastAsia="pt-BR"/>
        </w:rPr>
        <w:lastRenderedPageBreak/>
        <w:t>humano é solicitado a enfrentar em seu cotidiano”</w:t>
      </w:r>
      <w:r w:rsidR="00E86999">
        <w:rPr>
          <w:rFonts w:ascii="Times New Roman" w:eastAsia="Times New Roman" w:hAnsi="Times New Roman" w:cs="Times New Roman"/>
          <w:sz w:val="24"/>
          <w:szCs w:val="24"/>
          <w:lang w:eastAsia="pt-BR"/>
        </w:rPr>
        <w:t>.</w:t>
      </w:r>
      <w:r w:rsidRPr="00CF54BF">
        <w:rPr>
          <w:rFonts w:ascii="Times New Roman" w:eastAsia="Times New Roman" w:hAnsi="Times New Roman" w:cs="Times New Roman"/>
          <w:sz w:val="24"/>
          <w:szCs w:val="24"/>
          <w:lang w:eastAsia="pt-BR"/>
        </w:rPr>
        <w:t xml:space="preserve"> </w:t>
      </w:r>
      <w:bookmarkStart w:id="5" w:name="_Hlk515266048"/>
      <w:r w:rsidRPr="00CF54BF">
        <w:rPr>
          <w:rFonts w:ascii="Times New Roman" w:eastAsia="Times New Roman" w:hAnsi="Times New Roman" w:cs="Times New Roman"/>
          <w:sz w:val="24"/>
          <w:szCs w:val="24"/>
          <w:lang w:eastAsia="pt-BR"/>
        </w:rPr>
        <w:t>(NUNES, 2002, p. 442</w:t>
      </w:r>
      <w:bookmarkEnd w:id="5"/>
      <w:r w:rsidRPr="00CF54BF">
        <w:rPr>
          <w:rFonts w:ascii="Times New Roman" w:eastAsia="Times New Roman" w:hAnsi="Times New Roman" w:cs="Times New Roman"/>
          <w:sz w:val="24"/>
          <w:szCs w:val="24"/>
          <w:lang w:eastAsia="pt-BR"/>
        </w:rPr>
        <w:t>).</w:t>
      </w:r>
      <w:r w:rsidR="003D25A9" w:rsidRPr="00CF54BF">
        <w:rPr>
          <w:rFonts w:ascii="Times New Roman" w:eastAsia="Times New Roman" w:hAnsi="Times New Roman" w:cs="Times New Roman"/>
          <w:sz w:val="24"/>
          <w:szCs w:val="24"/>
          <w:lang w:eastAsia="pt-BR"/>
        </w:rPr>
        <w:t xml:space="preserve"> </w:t>
      </w:r>
      <w:r w:rsidR="00C87594" w:rsidRPr="00CF54BF">
        <w:rPr>
          <w:rFonts w:ascii="Times New Roman" w:eastAsia="Times New Roman" w:hAnsi="Times New Roman" w:cs="Times New Roman"/>
          <w:sz w:val="24"/>
          <w:szCs w:val="24"/>
          <w:lang w:eastAsia="pt-BR"/>
        </w:rPr>
        <w:t xml:space="preserve"> </w:t>
      </w:r>
      <w:r w:rsidRPr="00CF54BF">
        <w:rPr>
          <w:rFonts w:ascii="Times New Roman" w:eastAsia="Times New Roman" w:hAnsi="Times New Roman" w:cs="Times New Roman"/>
          <w:sz w:val="24"/>
          <w:szCs w:val="24"/>
          <w:lang w:eastAsia="pt-BR"/>
        </w:rPr>
        <w:t>O ato filosófico, no entender de Karl Jaspers surge quando o discurso é capaz de “produzir no ouvinte (ainda que de experiências filosóficas, até então, apenas inconscientes) o sobressalto que nos dá súbita compreensão daquilo a que a filosofia se refere”. E acrescenta que o objetivo do “pensar filosófico é levar a uma forma de pensamento capaz de iluminar-nos interiormente e de iluminar o caminho diante de nós, permitindo-nos apreender o fundamento onde encontremos significado e orientação</w:t>
      </w:r>
      <w:r w:rsidR="00E86999">
        <w:rPr>
          <w:rFonts w:ascii="Times New Roman" w:eastAsia="Times New Roman" w:hAnsi="Times New Roman" w:cs="Times New Roman"/>
          <w:sz w:val="24"/>
          <w:szCs w:val="24"/>
          <w:lang w:eastAsia="pt-BR"/>
        </w:rPr>
        <w:t>.</w:t>
      </w:r>
      <w:r w:rsidRPr="00CF54BF">
        <w:rPr>
          <w:rFonts w:ascii="Times New Roman" w:eastAsia="Times New Roman" w:hAnsi="Times New Roman" w:cs="Times New Roman"/>
          <w:sz w:val="24"/>
          <w:szCs w:val="24"/>
          <w:lang w:eastAsia="pt-BR"/>
        </w:rPr>
        <w:t>”</w:t>
      </w:r>
      <w:r w:rsidR="009C428E" w:rsidRPr="00CF54BF">
        <w:rPr>
          <w:rFonts w:ascii="Times New Roman" w:eastAsia="Times New Roman" w:hAnsi="Times New Roman" w:cs="Times New Roman"/>
          <w:sz w:val="24"/>
          <w:szCs w:val="24"/>
          <w:lang w:eastAsia="pt-BR"/>
        </w:rPr>
        <w:t xml:space="preserve"> </w:t>
      </w:r>
      <w:bookmarkStart w:id="6" w:name="_Hlk515266106"/>
      <w:r w:rsidR="009C428E" w:rsidRPr="00CF54BF">
        <w:rPr>
          <w:rFonts w:ascii="Times New Roman" w:eastAsia="Times New Roman" w:hAnsi="Times New Roman" w:cs="Times New Roman"/>
          <w:sz w:val="24"/>
          <w:szCs w:val="24"/>
          <w:lang w:eastAsia="pt-BR"/>
        </w:rPr>
        <w:t xml:space="preserve">(JASPERS, 1976, p. 11). </w:t>
      </w:r>
      <w:bookmarkEnd w:id="6"/>
      <w:r w:rsidR="009C428E" w:rsidRPr="00CF54BF">
        <w:rPr>
          <w:rFonts w:ascii="Times New Roman" w:eastAsia="Times New Roman" w:hAnsi="Times New Roman" w:cs="Times New Roman"/>
          <w:sz w:val="24"/>
          <w:szCs w:val="24"/>
          <w:lang w:eastAsia="pt-BR"/>
        </w:rPr>
        <w:t>I</w:t>
      </w:r>
      <w:r w:rsidRPr="00CF54BF">
        <w:rPr>
          <w:rFonts w:ascii="Times New Roman" w:eastAsia="Times New Roman" w:hAnsi="Times New Roman" w:cs="Times New Roman"/>
          <w:sz w:val="24"/>
          <w:szCs w:val="24"/>
          <w:lang w:eastAsia="pt-BR"/>
        </w:rPr>
        <w:t>ndependentemente do pertencimento a espaços de alta complexidade acadêmica</w:t>
      </w:r>
      <w:r w:rsidR="009C428E" w:rsidRPr="00CF54BF">
        <w:rPr>
          <w:rFonts w:ascii="Times New Roman" w:eastAsia="Times New Roman" w:hAnsi="Times New Roman" w:cs="Times New Roman"/>
          <w:sz w:val="24"/>
          <w:szCs w:val="24"/>
          <w:lang w:eastAsia="pt-BR"/>
        </w:rPr>
        <w:t>,</w:t>
      </w:r>
      <w:r w:rsidRPr="00CF54BF">
        <w:rPr>
          <w:rFonts w:ascii="Times New Roman" w:eastAsia="Times New Roman" w:hAnsi="Times New Roman" w:cs="Times New Roman"/>
          <w:sz w:val="24"/>
          <w:szCs w:val="24"/>
          <w:lang w:eastAsia="pt-BR"/>
        </w:rPr>
        <w:t xml:space="preserve"> o ato filosófico é </w:t>
      </w:r>
      <w:r w:rsidR="00C87594" w:rsidRPr="00CF54BF">
        <w:rPr>
          <w:rFonts w:ascii="Times New Roman" w:eastAsia="Times New Roman" w:hAnsi="Times New Roman" w:cs="Times New Roman"/>
          <w:sz w:val="24"/>
          <w:szCs w:val="24"/>
          <w:lang w:eastAsia="pt-BR"/>
        </w:rPr>
        <w:t>consequência ex</w:t>
      </w:r>
      <w:r w:rsidRPr="00CF54BF">
        <w:rPr>
          <w:rFonts w:ascii="Times New Roman" w:eastAsia="Times New Roman" w:hAnsi="Times New Roman" w:cs="Times New Roman"/>
          <w:sz w:val="24"/>
          <w:szCs w:val="24"/>
          <w:lang w:eastAsia="pt-BR"/>
        </w:rPr>
        <w:t>ist</w:t>
      </w:r>
      <w:r w:rsidR="00C87594" w:rsidRPr="00CF54BF">
        <w:rPr>
          <w:rFonts w:ascii="Times New Roman" w:eastAsia="Times New Roman" w:hAnsi="Times New Roman" w:cs="Times New Roman"/>
          <w:sz w:val="24"/>
          <w:szCs w:val="24"/>
          <w:lang w:eastAsia="pt-BR"/>
        </w:rPr>
        <w:t>e</w:t>
      </w:r>
      <w:r w:rsidRPr="00CF54BF">
        <w:rPr>
          <w:rFonts w:ascii="Times New Roman" w:eastAsia="Times New Roman" w:hAnsi="Times New Roman" w:cs="Times New Roman"/>
          <w:sz w:val="24"/>
          <w:szCs w:val="24"/>
          <w:lang w:eastAsia="pt-BR"/>
        </w:rPr>
        <w:t>ncia</w:t>
      </w:r>
      <w:r w:rsidR="00C87594" w:rsidRPr="00CF54BF">
        <w:rPr>
          <w:rFonts w:ascii="Times New Roman" w:eastAsia="Times New Roman" w:hAnsi="Times New Roman" w:cs="Times New Roman"/>
          <w:sz w:val="24"/>
          <w:szCs w:val="24"/>
          <w:lang w:eastAsia="pt-BR"/>
        </w:rPr>
        <w:t>l</w:t>
      </w:r>
      <w:r w:rsidR="00CD0154" w:rsidRPr="00CF54BF">
        <w:rPr>
          <w:rFonts w:ascii="Times New Roman" w:eastAsia="Times New Roman" w:hAnsi="Times New Roman" w:cs="Times New Roman"/>
          <w:sz w:val="24"/>
          <w:szCs w:val="24"/>
          <w:lang w:eastAsia="pt-BR"/>
        </w:rPr>
        <w:t xml:space="preserve"> pura e simples</w:t>
      </w:r>
      <w:r w:rsidRPr="00CF54BF">
        <w:rPr>
          <w:rFonts w:ascii="Times New Roman" w:eastAsia="Times New Roman" w:hAnsi="Times New Roman" w:cs="Times New Roman"/>
          <w:sz w:val="24"/>
          <w:szCs w:val="24"/>
          <w:lang w:eastAsia="pt-BR"/>
        </w:rPr>
        <w:t xml:space="preserve">. O discurso da arte popular é eficiente para produzir sobressalto </w:t>
      </w:r>
      <w:r w:rsidR="0090466C" w:rsidRPr="00CF54BF">
        <w:rPr>
          <w:rFonts w:ascii="Times New Roman" w:eastAsia="Times New Roman" w:hAnsi="Times New Roman" w:cs="Times New Roman"/>
          <w:sz w:val="24"/>
          <w:szCs w:val="24"/>
          <w:lang w:eastAsia="pt-BR"/>
        </w:rPr>
        <w:t xml:space="preserve">de magnitude </w:t>
      </w:r>
      <w:r w:rsidR="00342349" w:rsidRPr="00CF54BF">
        <w:rPr>
          <w:rFonts w:ascii="Times New Roman" w:eastAsia="Times New Roman" w:hAnsi="Times New Roman" w:cs="Times New Roman"/>
          <w:sz w:val="24"/>
          <w:szCs w:val="24"/>
          <w:lang w:eastAsia="pt-BR"/>
        </w:rPr>
        <w:t>equivalente</w:t>
      </w:r>
      <w:r w:rsidR="00342349">
        <w:rPr>
          <w:rFonts w:ascii="Times New Roman" w:eastAsia="Times New Roman" w:hAnsi="Times New Roman" w:cs="Times New Roman"/>
          <w:sz w:val="24"/>
          <w:szCs w:val="24"/>
          <w:lang w:eastAsia="pt-BR"/>
        </w:rPr>
        <w:t xml:space="preserve">, </w:t>
      </w:r>
      <w:r w:rsidR="00342349" w:rsidRPr="00CF54BF">
        <w:rPr>
          <w:rFonts w:ascii="Times New Roman" w:eastAsia="Times New Roman" w:hAnsi="Times New Roman" w:cs="Times New Roman"/>
          <w:sz w:val="24"/>
          <w:szCs w:val="24"/>
          <w:lang w:eastAsia="pt-BR"/>
        </w:rPr>
        <w:t>provocar</w:t>
      </w:r>
      <w:r w:rsidRPr="00CF54BF">
        <w:rPr>
          <w:rFonts w:ascii="Times New Roman" w:eastAsia="Times New Roman" w:hAnsi="Times New Roman" w:cs="Times New Roman"/>
          <w:sz w:val="24"/>
          <w:szCs w:val="24"/>
          <w:lang w:eastAsia="pt-BR"/>
        </w:rPr>
        <w:t xml:space="preserve"> a descoberta e </w:t>
      </w:r>
      <w:r w:rsidR="0090466C" w:rsidRPr="00CF54BF">
        <w:rPr>
          <w:rFonts w:ascii="Times New Roman" w:eastAsia="Times New Roman" w:hAnsi="Times New Roman" w:cs="Times New Roman"/>
          <w:sz w:val="24"/>
          <w:szCs w:val="24"/>
          <w:lang w:eastAsia="pt-BR"/>
        </w:rPr>
        <w:t xml:space="preserve">atrair </w:t>
      </w:r>
      <w:r w:rsidRPr="00CF54BF">
        <w:rPr>
          <w:rFonts w:ascii="Times New Roman" w:eastAsia="Times New Roman" w:hAnsi="Times New Roman" w:cs="Times New Roman"/>
          <w:sz w:val="24"/>
          <w:szCs w:val="24"/>
          <w:lang w:eastAsia="pt-BR"/>
        </w:rPr>
        <w:t xml:space="preserve">o aprendizado </w:t>
      </w:r>
      <w:r w:rsidR="0090466C" w:rsidRPr="00CF54BF">
        <w:rPr>
          <w:rFonts w:ascii="Times New Roman" w:eastAsia="Times New Roman" w:hAnsi="Times New Roman" w:cs="Times New Roman"/>
          <w:sz w:val="24"/>
          <w:szCs w:val="24"/>
          <w:lang w:eastAsia="pt-BR"/>
        </w:rPr>
        <w:t xml:space="preserve">sobre </w:t>
      </w:r>
      <w:r w:rsidRPr="00CF54BF">
        <w:rPr>
          <w:rFonts w:ascii="Times New Roman" w:eastAsia="Times New Roman" w:hAnsi="Times New Roman" w:cs="Times New Roman"/>
          <w:sz w:val="24"/>
          <w:szCs w:val="24"/>
          <w:lang w:eastAsia="pt-BR"/>
        </w:rPr>
        <w:t>os fundamentos significantes da vida</w:t>
      </w:r>
      <w:r w:rsidR="00CD0154" w:rsidRPr="00CF54BF">
        <w:rPr>
          <w:rFonts w:ascii="Times New Roman" w:eastAsia="Times New Roman" w:hAnsi="Times New Roman" w:cs="Times New Roman"/>
          <w:sz w:val="24"/>
          <w:szCs w:val="24"/>
          <w:lang w:eastAsia="pt-BR"/>
        </w:rPr>
        <w:t>;</w:t>
      </w:r>
      <w:r w:rsidR="00BE77E7" w:rsidRPr="00CF54BF">
        <w:rPr>
          <w:rFonts w:ascii="Times New Roman" w:eastAsia="Times New Roman" w:hAnsi="Times New Roman" w:cs="Times New Roman"/>
          <w:sz w:val="24"/>
          <w:szCs w:val="24"/>
          <w:lang w:eastAsia="pt-BR"/>
        </w:rPr>
        <w:t xml:space="preserve"> da</w:t>
      </w:r>
      <w:r w:rsidR="00CD0154" w:rsidRPr="00CF54BF">
        <w:rPr>
          <w:rFonts w:ascii="Times New Roman" w:eastAsia="Times New Roman" w:hAnsi="Times New Roman" w:cs="Times New Roman"/>
          <w:sz w:val="24"/>
          <w:szCs w:val="24"/>
          <w:lang w:eastAsia="pt-BR"/>
        </w:rPr>
        <w:t>quela</w:t>
      </w:r>
      <w:r w:rsidR="00BE77E7" w:rsidRPr="00CF54BF">
        <w:rPr>
          <w:rFonts w:ascii="Times New Roman" w:eastAsia="Times New Roman" w:hAnsi="Times New Roman" w:cs="Times New Roman"/>
          <w:sz w:val="24"/>
          <w:szCs w:val="24"/>
          <w:lang w:eastAsia="pt-BR"/>
        </w:rPr>
        <w:t xml:space="preserve"> vida </w:t>
      </w:r>
      <w:r w:rsidR="00CD0154" w:rsidRPr="00CF54BF">
        <w:rPr>
          <w:rFonts w:ascii="Times New Roman" w:eastAsia="Times New Roman" w:hAnsi="Times New Roman" w:cs="Times New Roman"/>
          <w:sz w:val="24"/>
          <w:szCs w:val="24"/>
          <w:lang w:eastAsia="pt-BR"/>
        </w:rPr>
        <w:t xml:space="preserve">de carências e dificuldades </w:t>
      </w:r>
      <w:r w:rsidR="00BE77E7" w:rsidRPr="00CF54BF">
        <w:rPr>
          <w:rFonts w:ascii="Times New Roman" w:eastAsia="Times New Roman" w:hAnsi="Times New Roman" w:cs="Times New Roman"/>
          <w:sz w:val="24"/>
          <w:szCs w:val="24"/>
          <w:lang w:eastAsia="pt-BR"/>
        </w:rPr>
        <w:t xml:space="preserve">que se vive </w:t>
      </w:r>
      <w:r w:rsidR="00CD0154" w:rsidRPr="00CF54BF">
        <w:rPr>
          <w:rFonts w:ascii="Times New Roman" w:eastAsia="Times New Roman" w:hAnsi="Times New Roman" w:cs="Times New Roman"/>
          <w:sz w:val="24"/>
          <w:szCs w:val="24"/>
          <w:lang w:eastAsia="pt-BR"/>
        </w:rPr>
        <w:t>no mundo do Samba, pela natural vocação a</w:t>
      </w:r>
      <w:r w:rsidR="00BE77E7" w:rsidRPr="00CF54BF">
        <w:rPr>
          <w:rFonts w:ascii="Times New Roman" w:eastAsia="Times New Roman" w:hAnsi="Times New Roman" w:cs="Times New Roman"/>
          <w:sz w:val="24"/>
          <w:szCs w:val="24"/>
          <w:lang w:eastAsia="pt-BR"/>
        </w:rPr>
        <w:t xml:space="preserve"> realizar-se </w:t>
      </w:r>
      <w:r w:rsidR="00CD0154" w:rsidRPr="00CF54BF">
        <w:rPr>
          <w:rFonts w:ascii="Times New Roman" w:eastAsia="Times New Roman" w:hAnsi="Times New Roman" w:cs="Times New Roman"/>
          <w:sz w:val="24"/>
          <w:szCs w:val="24"/>
          <w:lang w:eastAsia="pt-BR"/>
        </w:rPr>
        <w:t xml:space="preserve">no </w:t>
      </w:r>
      <w:r w:rsidR="00BE77E7" w:rsidRPr="00CF54BF">
        <w:rPr>
          <w:rFonts w:ascii="Times New Roman" w:eastAsia="Times New Roman" w:hAnsi="Times New Roman" w:cs="Times New Roman"/>
          <w:sz w:val="24"/>
          <w:szCs w:val="24"/>
          <w:lang w:eastAsia="pt-BR"/>
        </w:rPr>
        <w:t xml:space="preserve">e acomodar-se </w:t>
      </w:r>
      <w:r w:rsidR="00CD0154" w:rsidRPr="00CF54BF">
        <w:rPr>
          <w:rFonts w:ascii="Times New Roman" w:eastAsia="Times New Roman" w:hAnsi="Times New Roman" w:cs="Times New Roman"/>
          <w:sz w:val="24"/>
          <w:szCs w:val="24"/>
          <w:lang w:eastAsia="pt-BR"/>
        </w:rPr>
        <w:t>a</w:t>
      </w:r>
      <w:r w:rsidR="00BE77E7" w:rsidRPr="00CF54BF">
        <w:rPr>
          <w:rFonts w:ascii="Times New Roman" w:eastAsia="Times New Roman" w:hAnsi="Times New Roman" w:cs="Times New Roman"/>
          <w:sz w:val="24"/>
          <w:szCs w:val="24"/>
          <w:lang w:eastAsia="pt-BR"/>
        </w:rPr>
        <w:t>o mundo</w:t>
      </w:r>
      <w:r w:rsidR="00CD0154" w:rsidRPr="00CF54BF">
        <w:rPr>
          <w:rFonts w:ascii="Times New Roman" w:eastAsia="Times New Roman" w:hAnsi="Times New Roman" w:cs="Times New Roman"/>
          <w:sz w:val="24"/>
          <w:szCs w:val="24"/>
          <w:lang w:eastAsia="pt-BR"/>
        </w:rPr>
        <w:t xml:space="preserve"> da sociedade e da competição globais</w:t>
      </w:r>
      <w:r w:rsidRPr="00CF54BF">
        <w:rPr>
          <w:rFonts w:ascii="Times New Roman" w:eastAsia="Times New Roman" w:hAnsi="Times New Roman" w:cs="Times New Roman"/>
          <w:sz w:val="24"/>
          <w:szCs w:val="24"/>
          <w:lang w:eastAsia="pt-BR"/>
        </w:rPr>
        <w:t>.</w:t>
      </w:r>
    </w:p>
    <w:p w14:paraId="0D2AC246" w14:textId="77777777" w:rsidR="005E7B2A" w:rsidRPr="00CF54BF" w:rsidRDefault="005E7B2A" w:rsidP="006D5ACC">
      <w:pPr>
        <w:spacing w:after="0" w:line="360" w:lineRule="auto"/>
        <w:ind w:firstLine="709"/>
        <w:jc w:val="both"/>
        <w:rPr>
          <w:rFonts w:ascii="Times New Roman" w:hAnsi="Times New Roman" w:cs="Times New Roman"/>
          <w:sz w:val="24"/>
          <w:szCs w:val="24"/>
        </w:rPr>
      </w:pPr>
      <w:r w:rsidRPr="00CF54BF">
        <w:rPr>
          <w:rFonts w:ascii="Times New Roman" w:hAnsi="Times New Roman" w:cs="Times New Roman"/>
          <w:sz w:val="24"/>
          <w:szCs w:val="24"/>
        </w:rPr>
        <w:t xml:space="preserve">A arte, esse indecifrável elemento de ligação entre o mundo realizado e o mundo sonhado, modelador da tradição, por suas misteriosas propriedades de criar e interpretar mundos e o mundo, de produzir linguagem simbólica de relevante conteúdo social e individual, de arrastar, para níveis da consciência, profundos estratos do inconsciente pessoal e coletivo, interessa a todas as células sociais, criando elos indissolúveis e inquebrantáveis entre umas e outras. Além disso, é um adequado veículo </w:t>
      </w:r>
      <w:r w:rsidR="00CD0154" w:rsidRPr="00CF54BF">
        <w:rPr>
          <w:rFonts w:ascii="Times New Roman" w:hAnsi="Times New Roman" w:cs="Times New Roman"/>
          <w:sz w:val="24"/>
          <w:szCs w:val="24"/>
        </w:rPr>
        <w:t>de</w:t>
      </w:r>
      <w:r w:rsidRPr="00CF54BF">
        <w:rPr>
          <w:rFonts w:ascii="Times New Roman" w:hAnsi="Times New Roman" w:cs="Times New Roman"/>
          <w:sz w:val="24"/>
          <w:szCs w:val="24"/>
        </w:rPr>
        <w:t xml:space="preserve"> reflexão sobre a existência humana (ou desumana) que é encontrada ao rés do chão do cotidiano na vida “miúda” d</w:t>
      </w:r>
      <w:r w:rsidR="00CD0154" w:rsidRPr="00CF54BF">
        <w:rPr>
          <w:rFonts w:ascii="Times New Roman" w:hAnsi="Times New Roman" w:cs="Times New Roman"/>
          <w:sz w:val="24"/>
          <w:szCs w:val="24"/>
        </w:rPr>
        <w:t>e tal</w:t>
      </w:r>
      <w:r w:rsidRPr="00CF54BF">
        <w:rPr>
          <w:rFonts w:ascii="Times New Roman" w:hAnsi="Times New Roman" w:cs="Times New Roman"/>
          <w:sz w:val="24"/>
          <w:szCs w:val="24"/>
        </w:rPr>
        <w:t xml:space="preserve"> mundo do Samba, ao desabrigo da bonança social e econômica.</w:t>
      </w:r>
    </w:p>
    <w:p w14:paraId="3C6BC26F" w14:textId="77777777" w:rsidR="005E7B2A" w:rsidRPr="00CF54BF" w:rsidRDefault="00B42133" w:rsidP="006D5AC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w:t>
      </w:r>
      <w:r w:rsidR="005E7B2A" w:rsidRPr="00CF54BF">
        <w:rPr>
          <w:rFonts w:ascii="Times New Roman" w:hAnsi="Times New Roman" w:cs="Times New Roman"/>
          <w:sz w:val="24"/>
          <w:szCs w:val="24"/>
        </w:rPr>
        <w:t xml:space="preserve"> arte é uma forma de se questionar </w:t>
      </w:r>
      <w:r w:rsidR="003D25A9" w:rsidRPr="00CF54BF">
        <w:rPr>
          <w:rFonts w:ascii="Times New Roman" w:hAnsi="Times New Roman" w:cs="Times New Roman"/>
          <w:sz w:val="24"/>
          <w:szCs w:val="24"/>
        </w:rPr>
        <w:t xml:space="preserve">e de falar sobre </w:t>
      </w:r>
      <w:r w:rsidR="005E7B2A" w:rsidRPr="00CF54BF">
        <w:rPr>
          <w:rFonts w:ascii="Times New Roman" w:hAnsi="Times New Roman" w:cs="Times New Roman"/>
          <w:sz w:val="24"/>
          <w:szCs w:val="24"/>
        </w:rPr>
        <w:t>o universo cotidiano que compõe o plano existencial, dele se aproximando de uma forma peculiar, através de linguagem idealizada e simbólica, enquanto a filosofia, buscando o mesmo substrato, a ele se chega através da pesquisa, da análise e da reflexão. Poder-se-ia dizer, por analogia, que arte e filosofia</w:t>
      </w:r>
      <w:r w:rsidR="003D25A9" w:rsidRPr="00CF54BF">
        <w:rPr>
          <w:rFonts w:ascii="Times New Roman" w:hAnsi="Times New Roman" w:cs="Times New Roman"/>
          <w:sz w:val="24"/>
          <w:szCs w:val="24"/>
        </w:rPr>
        <w:t xml:space="preserve"> têm linguagens afins</w:t>
      </w:r>
      <w:r w:rsidR="005E7B2A" w:rsidRPr="00CF54BF">
        <w:rPr>
          <w:rFonts w:ascii="Times New Roman" w:hAnsi="Times New Roman" w:cs="Times New Roman"/>
          <w:sz w:val="24"/>
          <w:szCs w:val="24"/>
        </w:rPr>
        <w:t xml:space="preserve">, ao se dirigirem ao mesmo plano da existência, </w:t>
      </w:r>
      <w:r w:rsidR="003D25A9" w:rsidRPr="00CF54BF">
        <w:rPr>
          <w:rFonts w:ascii="Times New Roman" w:hAnsi="Times New Roman" w:cs="Times New Roman"/>
          <w:sz w:val="24"/>
          <w:szCs w:val="24"/>
        </w:rPr>
        <w:t xml:space="preserve">mas, no expressar, </w:t>
      </w:r>
      <w:r w:rsidR="005E7B2A" w:rsidRPr="00CF54BF">
        <w:rPr>
          <w:rFonts w:ascii="Times New Roman" w:hAnsi="Times New Roman" w:cs="Times New Roman"/>
          <w:sz w:val="24"/>
          <w:szCs w:val="24"/>
        </w:rPr>
        <w:t>se abrem como as duas portas perceptivas expostas por Alfredo Bosi, inspirado em Bachelard</w:t>
      </w:r>
      <w:r w:rsidR="009C428E" w:rsidRPr="00CF54BF">
        <w:rPr>
          <w:rFonts w:ascii="Times New Roman" w:hAnsi="Times New Roman" w:cs="Times New Roman"/>
          <w:sz w:val="24"/>
          <w:szCs w:val="24"/>
        </w:rPr>
        <w:t xml:space="preserve"> </w:t>
      </w:r>
      <w:bookmarkStart w:id="7" w:name="_Hlk515266353"/>
      <w:r w:rsidR="009C428E" w:rsidRPr="00CF54BF">
        <w:rPr>
          <w:rFonts w:ascii="Times New Roman" w:hAnsi="Times New Roman" w:cs="Times New Roman"/>
          <w:sz w:val="24"/>
          <w:szCs w:val="24"/>
        </w:rPr>
        <w:t>(BOSI, 2003, p. 44)</w:t>
      </w:r>
      <w:r w:rsidR="005E7B2A" w:rsidRPr="00CF54BF">
        <w:rPr>
          <w:rFonts w:ascii="Times New Roman" w:hAnsi="Times New Roman" w:cs="Times New Roman"/>
          <w:sz w:val="24"/>
          <w:szCs w:val="24"/>
        </w:rPr>
        <w:t xml:space="preserve">: </w:t>
      </w:r>
      <w:bookmarkEnd w:id="7"/>
      <w:r w:rsidR="005E7B2A" w:rsidRPr="00CF54BF">
        <w:rPr>
          <w:rFonts w:ascii="Times New Roman" w:hAnsi="Times New Roman" w:cs="Times New Roman"/>
          <w:sz w:val="24"/>
          <w:szCs w:val="24"/>
        </w:rPr>
        <w:t xml:space="preserve">enquanto a </w:t>
      </w:r>
      <w:r w:rsidR="003D25A9" w:rsidRPr="00CF54BF">
        <w:rPr>
          <w:rFonts w:ascii="Times New Roman" w:hAnsi="Times New Roman" w:cs="Times New Roman"/>
          <w:sz w:val="24"/>
          <w:szCs w:val="24"/>
        </w:rPr>
        <w:t xml:space="preserve">linguagem da </w:t>
      </w:r>
      <w:r w:rsidR="005E7B2A" w:rsidRPr="00CF54BF">
        <w:rPr>
          <w:rFonts w:ascii="Times New Roman" w:hAnsi="Times New Roman" w:cs="Times New Roman"/>
          <w:sz w:val="24"/>
          <w:szCs w:val="24"/>
        </w:rPr>
        <w:t>arte transita pela porta dos sonhos, a filos</w:t>
      </w:r>
      <w:r w:rsidR="003D25A9" w:rsidRPr="00CF54BF">
        <w:rPr>
          <w:rFonts w:ascii="Times New Roman" w:hAnsi="Times New Roman" w:cs="Times New Roman"/>
          <w:sz w:val="24"/>
          <w:szCs w:val="24"/>
        </w:rPr>
        <w:t>ófica</w:t>
      </w:r>
      <w:r w:rsidR="005E7B2A" w:rsidRPr="00CF54BF">
        <w:rPr>
          <w:rFonts w:ascii="Times New Roman" w:hAnsi="Times New Roman" w:cs="Times New Roman"/>
          <w:sz w:val="24"/>
          <w:szCs w:val="24"/>
        </w:rPr>
        <w:t xml:space="preserve"> o faz pela porta da cultura, da memória constituída pela tradição letrada.</w:t>
      </w:r>
    </w:p>
    <w:p w14:paraId="0D0EEF59" w14:textId="279D258E" w:rsidR="005E7B2A" w:rsidRPr="00CF54BF" w:rsidRDefault="00B42133" w:rsidP="006D5AC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Por isso</w:t>
      </w:r>
      <w:r w:rsidR="008D364A" w:rsidRPr="00CF54BF">
        <w:rPr>
          <w:rFonts w:ascii="Times New Roman" w:hAnsi="Times New Roman" w:cs="Times New Roman"/>
          <w:sz w:val="24"/>
          <w:szCs w:val="24"/>
        </w:rPr>
        <w:t xml:space="preserve">, </w:t>
      </w:r>
      <w:r w:rsidR="00CD0154" w:rsidRPr="00CF54BF">
        <w:rPr>
          <w:rFonts w:ascii="Times New Roman" w:hAnsi="Times New Roman" w:cs="Times New Roman"/>
          <w:sz w:val="24"/>
          <w:szCs w:val="24"/>
        </w:rPr>
        <w:t>Proust enuncia</w:t>
      </w:r>
      <w:r w:rsidR="008D364A" w:rsidRPr="00CF54BF">
        <w:rPr>
          <w:rFonts w:ascii="Times New Roman" w:hAnsi="Times New Roman" w:cs="Times New Roman"/>
          <w:sz w:val="24"/>
          <w:szCs w:val="24"/>
        </w:rPr>
        <w:t xml:space="preserve">: </w:t>
      </w:r>
      <w:r w:rsidR="005E7B2A" w:rsidRPr="00CF54BF">
        <w:rPr>
          <w:rFonts w:ascii="Times New Roman" w:hAnsi="Times New Roman" w:cs="Times New Roman"/>
          <w:sz w:val="24"/>
          <w:szCs w:val="24"/>
        </w:rPr>
        <w:t>“a impressão é para o escritor o que a experimentação significa p</w:t>
      </w:r>
      <w:r w:rsidR="00D34038" w:rsidRPr="00CF54BF">
        <w:rPr>
          <w:rFonts w:ascii="Times New Roman" w:hAnsi="Times New Roman" w:cs="Times New Roman"/>
          <w:sz w:val="24"/>
          <w:szCs w:val="24"/>
        </w:rPr>
        <w:t>ara o sábio”</w:t>
      </w:r>
      <w:r w:rsidR="00E86999">
        <w:rPr>
          <w:rFonts w:ascii="Times New Roman" w:hAnsi="Times New Roman" w:cs="Times New Roman"/>
          <w:sz w:val="24"/>
          <w:szCs w:val="24"/>
        </w:rPr>
        <w:t>.</w:t>
      </w:r>
      <w:r w:rsidR="009C428E" w:rsidRPr="00CF54BF">
        <w:rPr>
          <w:rFonts w:ascii="Times New Roman" w:hAnsi="Times New Roman" w:cs="Times New Roman"/>
          <w:sz w:val="24"/>
          <w:szCs w:val="24"/>
        </w:rPr>
        <w:t xml:space="preserve"> </w:t>
      </w:r>
      <w:bookmarkStart w:id="8" w:name="_Hlk515266387"/>
      <w:r w:rsidR="009C428E" w:rsidRPr="00CF54BF">
        <w:rPr>
          <w:rFonts w:ascii="Times New Roman" w:hAnsi="Times New Roman" w:cs="Times New Roman"/>
          <w:sz w:val="24"/>
          <w:szCs w:val="24"/>
        </w:rPr>
        <w:t>(PROUST, 1995, p. 189)</w:t>
      </w:r>
      <w:r w:rsidR="005E7B2A" w:rsidRPr="00CF54BF">
        <w:rPr>
          <w:rFonts w:ascii="Times New Roman" w:hAnsi="Times New Roman" w:cs="Times New Roman"/>
          <w:sz w:val="24"/>
          <w:szCs w:val="24"/>
        </w:rPr>
        <w:t xml:space="preserve">. </w:t>
      </w:r>
      <w:bookmarkEnd w:id="8"/>
      <w:r w:rsidR="005E7B2A" w:rsidRPr="00CF54BF">
        <w:rPr>
          <w:rFonts w:ascii="Times New Roman" w:hAnsi="Times New Roman" w:cs="Times New Roman"/>
          <w:sz w:val="24"/>
          <w:szCs w:val="24"/>
        </w:rPr>
        <w:t>Adiante, justifica que “somente pela arte [...] podemos sair de nós mesmos, saber o que enxerga outra pessoa desse universo que não é igual ao nosso, e cujas paisagens permaneceriam tão ignoradas de nós como as que por acaso existentes na lua</w:t>
      </w:r>
      <w:r w:rsidR="00E86999">
        <w:rPr>
          <w:rFonts w:ascii="Times New Roman" w:hAnsi="Times New Roman" w:cs="Times New Roman"/>
          <w:sz w:val="24"/>
          <w:szCs w:val="24"/>
        </w:rPr>
        <w:t>.</w:t>
      </w:r>
      <w:r w:rsidR="005E7B2A" w:rsidRPr="00CF54BF">
        <w:rPr>
          <w:rFonts w:ascii="Times New Roman" w:hAnsi="Times New Roman" w:cs="Times New Roman"/>
          <w:sz w:val="24"/>
          <w:szCs w:val="24"/>
        </w:rPr>
        <w:t>”</w:t>
      </w:r>
      <w:r w:rsidR="009C428E" w:rsidRPr="00CF54BF">
        <w:rPr>
          <w:rFonts w:ascii="Times New Roman" w:hAnsi="Times New Roman" w:cs="Times New Roman"/>
          <w:sz w:val="24"/>
          <w:szCs w:val="24"/>
        </w:rPr>
        <w:t xml:space="preserve"> (PROUST, 1995, p. 204)</w:t>
      </w:r>
      <w:r w:rsidR="005E7B2A" w:rsidRPr="00CF54BF">
        <w:rPr>
          <w:rFonts w:ascii="Times New Roman" w:hAnsi="Times New Roman" w:cs="Times New Roman"/>
          <w:sz w:val="24"/>
          <w:szCs w:val="24"/>
        </w:rPr>
        <w:t xml:space="preserve">. </w:t>
      </w:r>
      <w:r w:rsidR="008D364A" w:rsidRPr="00CF54BF">
        <w:rPr>
          <w:rFonts w:ascii="Times New Roman" w:hAnsi="Times New Roman" w:cs="Times New Roman"/>
          <w:sz w:val="24"/>
          <w:szCs w:val="24"/>
        </w:rPr>
        <w:t xml:space="preserve">Ou seja, a linguagem da arte, que bebe da </w:t>
      </w:r>
      <w:r>
        <w:rPr>
          <w:rFonts w:ascii="Times New Roman" w:hAnsi="Times New Roman" w:cs="Times New Roman"/>
          <w:sz w:val="24"/>
          <w:szCs w:val="24"/>
        </w:rPr>
        <w:t>seiva</w:t>
      </w:r>
      <w:r w:rsidR="008D364A" w:rsidRPr="00CF54BF">
        <w:rPr>
          <w:rFonts w:ascii="Times New Roman" w:hAnsi="Times New Roman" w:cs="Times New Roman"/>
          <w:sz w:val="24"/>
          <w:szCs w:val="24"/>
        </w:rPr>
        <w:t xml:space="preserve"> do cotidiano, é capaz de permitir o avanço do </w:t>
      </w:r>
      <w:r w:rsidR="008D364A" w:rsidRPr="00CF54BF">
        <w:rPr>
          <w:rFonts w:ascii="Times New Roman" w:hAnsi="Times New Roman" w:cs="Times New Roman"/>
          <w:sz w:val="24"/>
          <w:szCs w:val="24"/>
        </w:rPr>
        <w:lastRenderedPageBreak/>
        <w:t xml:space="preserve">conhecimento sobre mundos e realidades prováveis, inclusive sobre os signos que se materializam na linguagem característica do mundo do samba. </w:t>
      </w:r>
      <w:r w:rsidR="005E7B2A" w:rsidRPr="00CF54BF">
        <w:rPr>
          <w:rFonts w:ascii="Times New Roman" w:hAnsi="Times New Roman" w:cs="Times New Roman"/>
          <w:sz w:val="24"/>
          <w:szCs w:val="24"/>
        </w:rPr>
        <w:t xml:space="preserve">Compagnon acrescenta que “exercício de reflexão e experiência de escrita, a literatura”, em especial, mas também a arte, em geral, </w:t>
      </w:r>
      <w:r w:rsidR="008D364A" w:rsidRPr="00CF54BF">
        <w:rPr>
          <w:rFonts w:ascii="Times New Roman" w:hAnsi="Times New Roman" w:cs="Times New Roman"/>
          <w:sz w:val="24"/>
          <w:szCs w:val="24"/>
        </w:rPr>
        <w:t xml:space="preserve">e, por isso, as artes populares tais como as letras de canções, </w:t>
      </w:r>
      <w:r w:rsidR="005E7B2A" w:rsidRPr="00CF54BF">
        <w:rPr>
          <w:rFonts w:ascii="Times New Roman" w:hAnsi="Times New Roman" w:cs="Times New Roman"/>
          <w:sz w:val="24"/>
          <w:szCs w:val="24"/>
        </w:rPr>
        <w:t>“responde a um projeto de conhecimento do homem e do mundo</w:t>
      </w:r>
      <w:bookmarkStart w:id="9" w:name="_Hlk515266700"/>
      <w:r w:rsidR="005E7B2A" w:rsidRPr="00CF54BF">
        <w:rPr>
          <w:rFonts w:ascii="Times New Roman" w:hAnsi="Times New Roman" w:cs="Times New Roman"/>
          <w:sz w:val="24"/>
          <w:szCs w:val="24"/>
        </w:rPr>
        <w:t>”</w:t>
      </w:r>
      <w:r>
        <w:rPr>
          <w:rFonts w:ascii="Times New Roman" w:hAnsi="Times New Roman" w:cs="Times New Roman"/>
          <w:sz w:val="24"/>
          <w:szCs w:val="24"/>
        </w:rPr>
        <w:t>.</w:t>
      </w:r>
      <w:r w:rsidR="009C428E" w:rsidRPr="00CF54BF">
        <w:rPr>
          <w:rFonts w:ascii="Times New Roman" w:hAnsi="Times New Roman" w:cs="Times New Roman"/>
          <w:sz w:val="24"/>
          <w:szCs w:val="24"/>
        </w:rPr>
        <w:t xml:space="preserve"> (COMPAGNON, 2012, p. </w:t>
      </w:r>
      <w:bookmarkEnd w:id="9"/>
      <w:r w:rsidR="009C428E" w:rsidRPr="00CF54BF">
        <w:rPr>
          <w:rFonts w:ascii="Times New Roman" w:hAnsi="Times New Roman" w:cs="Times New Roman"/>
          <w:sz w:val="24"/>
          <w:szCs w:val="24"/>
        </w:rPr>
        <w:t>31)</w:t>
      </w:r>
      <w:r w:rsidR="005E7B2A" w:rsidRPr="00CF54BF">
        <w:rPr>
          <w:rFonts w:ascii="Times New Roman" w:hAnsi="Times New Roman" w:cs="Times New Roman"/>
          <w:sz w:val="24"/>
          <w:szCs w:val="24"/>
        </w:rPr>
        <w:t>. Proust vai além: “Graças à arte, em vez de ver um só mundo, o nosso, nós o vemos multiplicar-se, e dispomos de tantos mundos quantos forem os artistas originais</w:t>
      </w:r>
      <w:r w:rsidR="0009765D">
        <w:rPr>
          <w:rFonts w:ascii="Times New Roman" w:hAnsi="Times New Roman" w:cs="Times New Roman"/>
          <w:sz w:val="24"/>
          <w:szCs w:val="24"/>
        </w:rPr>
        <w:t>.</w:t>
      </w:r>
      <w:r w:rsidR="005E7B2A" w:rsidRPr="00CF54BF">
        <w:rPr>
          <w:rFonts w:ascii="Times New Roman" w:hAnsi="Times New Roman" w:cs="Times New Roman"/>
          <w:sz w:val="24"/>
          <w:szCs w:val="24"/>
        </w:rPr>
        <w:t>”</w:t>
      </w:r>
      <w:r>
        <w:rPr>
          <w:rFonts w:ascii="Times New Roman" w:hAnsi="Times New Roman" w:cs="Times New Roman"/>
          <w:sz w:val="24"/>
          <w:szCs w:val="24"/>
        </w:rPr>
        <w:t>.</w:t>
      </w:r>
      <w:r w:rsidR="009C428E" w:rsidRPr="00CF54BF">
        <w:rPr>
          <w:rFonts w:ascii="Times New Roman" w:hAnsi="Times New Roman" w:cs="Times New Roman"/>
          <w:sz w:val="24"/>
          <w:szCs w:val="24"/>
        </w:rPr>
        <w:t xml:space="preserve"> (PROUST, 1995, p. 204)</w:t>
      </w:r>
      <w:r w:rsidR="005E7B2A" w:rsidRPr="00CF54BF">
        <w:rPr>
          <w:rFonts w:ascii="Times New Roman" w:hAnsi="Times New Roman" w:cs="Times New Roman"/>
          <w:sz w:val="24"/>
          <w:szCs w:val="24"/>
        </w:rPr>
        <w:t>.</w:t>
      </w:r>
    </w:p>
    <w:p w14:paraId="1100E6B4" w14:textId="77777777" w:rsidR="005E7B2A" w:rsidRPr="00CF54BF" w:rsidRDefault="005E7B2A" w:rsidP="006D5ACC">
      <w:pPr>
        <w:spacing w:after="0" w:line="360" w:lineRule="auto"/>
        <w:ind w:firstLine="709"/>
        <w:jc w:val="both"/>
        <w:rPr>
          <w:rFonts w:ascii="Times New Roman" w:hAnsi="Times New Roman" w:cs="Times New Roman"/>
          <w:sz w:val="24"/>
          <w:szCs w:val="24"/>
        </w:rPr>
      </w:pPr>
      <w:r w:rsidRPr="00CF54BF">
        <w:rPr>
          <w:rFonts w:ascii="Times New Roman" w:hAnsi="Times New Roman" w:cs="Times New Roman"/>
          <w:sz w:val="24"/>
          <w:szCs w:val="24"/>
        </w:rPr>
        <w:t xml:space="preserve">Proust invoca a persistência no tempo, séculos afora, dos “raios especiais” daqueles artistas que “rolam pelo Infinito” por meio da grandeza de sua arte. Tais “raios especiais” nos lembram a “aura” benjaminiana </w:t>
      </w:r>
      <w:bookmarkStart w:id="10" w:name="_Hlk515266728"/>
      <w:r w:rsidRPr="00CF54BF">
        <w:rPr>
          <w:rFonts w:ascii="Times New Roman" w:hAnsi="Times New Roman" w:cs="Times New Roman"/>
          <w:sz w:val="24"/>
          <w:szCs w:val="24"/>
        </w:rPr>
        <w:t xml:space="preserve">(BENJAMIN, 1975, </w:t>
      </w:r>
      <w:bookmarkEnd w:id="10"/>
      <w:r w:rsidRPr="00CF54BF">
        <w:rPr>
          <w:rFonts w:ascii="Times New Roman" w:hAnsi="Times New Roman" w:cs="Times New Roman"/>
          <w:sz w:val="24"/>
          <w:szCs w:val="24"/>
        </w:rPr>
        <w:t xml:space="preserve">p. 14), que transparece </w:t>
      </w:r>
      <w:r w:rsidRPr="00CF54BF">
        <w:rPr>
          <w:rFonts w:ascii="Times New Roman" w:hAnsi="Times New Roman" w:cs="Times New Roman"/>
          <w:b/>
          <w:sz w:val="24"/>
          <w:szCs w:val="24"/>
        </w:rPr>
        <w:t>da</w:t>
      </w:r>
      <w:r w:rsidRPr="00CF54BF">
        <w:rPr>
          <w:rFonts w:ascii="Times New Roman" w:hAnsi="Times New Roman" w:cs="Times New Roman"/>
          <w:sz w:val="24"/>
          <w:szCs w:val="24"/>
        </w:rPr>
        <w:t xml:space="preserve"> e transcende </w:t>
      </w:r>
      <w:r w:rsidRPr="00CF54BF">
        <w:rPr>
          <w:rFonts w:ascii="Times New Roman" w:hAnsi="Times New Roman" w:cs="Times New Roman"/>
          <w:b/>
          <w:sz w:val="24"/>
          <w:szCs w:val="24"/>
        </w:rPr>
        <w:t>a</w:t>
      </w:r>
      <w:r w:rsidRPr="00CF54BF">
        <w:rPr>
          <w:rFonts w:ascii="Times New Roman" w:hAnsi="Times New Roman" w:cs="Times New Roman"/>
          <w:sz w:val="24"/>
          <w:szCs w:val="24"/>
        </w:rPr>
        <w:t xml:space="preserve"> obra de arte. No caso especial da natureza bruta do sambista primitivo, que compunha imbuído de toda uma grande carga de saber tradicional, reforçada pela paixão </w:t>
      </w:r>
      <w:r w:rsidR="00B42133">
        <w:rPr>
          <w:rFonts w:ascii="Times New Roman" w:hAnsi="Times New Roman" w:cs="Times New Roman"/>
          <w:sz w:val="24"/>
          <w:szCs w:val="24"/>
        </w:rPr>
        <w:t>centr</w:t>
      </w:r>
      <w:r w:rsidRPr="00CF54BF">
        <w:rPr>
          <w:rFonts w:ascii="Times New Roman" w:hAnsi="Times New Roman" w:cs="Times New Roman"/>
          <w:sz w:val="24"/>
          <w:szCs w:val="24"/>
        </w:rPr>
        <w:t xml:space="preserve">ada na resistência cultural </w:t>
      </w:r>
      <w:r w:rsidR="00B42133">
        <w:rPr>
          <w:rFonts w:ascii="Times New Roman" w:hAnsi="Times New Roman" w:cs="Times New Roman"/>
          <w:sz w:val="24"/>
          <w:szCs w:val="24"/>
        </w:rPr>
        <w:t>–</w:t>
      </w:r>
      <w:r w:rsidRPr="00CF54BF">
        <w:rPr>
          <w:rFonts w:ascii="Times New Roman" w:hAnsi="Times New Roman" w:cs="Times New Roman"/>
          <w:sz w:val="24"/>
          <w:szCs w:val="24"/>
        </w:rPr>
        <w:t xml:space="preserve"> c</w:t>
      </w:r>
      <w:r w:rsidR="00B42133">
        <w:rPr>
          <w:rFonts w:ascii="Times New Roman" w:hAnsi="Times New Roman" w:cs="Times New Roman"/>
          <w:sz w:val="24"/>
          <w:szCs w:val="24"/>
        </w:rPr>
        <w:t xml:space="preserve">ontra </w:t>
      </w:r>
      <w:r w:rsidRPr="00CF54BF">
        <w:rPr>
          <w:rFonts w:ascii="Times New Roman" w:hAnsi="Times New Roman" w:cs="Times New Roman"/>
          <w:sz w:val="24"/>
          <w:szCs w:val="24"/>
        </w:rPr>
        <w:t>a opressão que o tentava subjugar (com pensamentos, palavras e atos, inclusive perseguições, enquanto buscava impor uma ideologia de desigualdade justificada na “inferioridade” da “raça” negra)</w:t>
      </w:r>
      <w:r w:rsidR="00B42133">
        <w:rPr>
          <w:rFonts w:ascii="Times New Roman" w:hAnsi="Times New Roman" w:cs="Times New Roman"/>
          <w:sz w:val="24"/>
          <w:szCs w:val="24"/>
        </w:rPr>
        <w:t xml:space="preserve"> –</w:t>
      </w:r>
      <w:r w:rsidR="001651DC">
        <w:rPr>
          <w:rFonts w:ascii="Times New Roman" w:hAnsi="Times New Roman" w:cs="Times New Roman"/>
          <w:sz w:val="24"/>
          <w:szCs w:val="24"/>
        </w:rPr>
        <w:t>,</w:t>
      </w:r>
      <w:r w:rsidRPr="00CF54BF">
        <w:rPr>
          <w:rFonts w:ascii="Times New Roman" w:hAnsi="Times New Roman" w:cs="Times New Roman"/>
          <w:sz w:val="24"/>
          <w:szCs w:val="24"/>
        </w:rPr>
        <w:t xml:space="preserve"> há de se reconhecer, pela maior proximidade com a fonte original, uma maior presença d</w:t>
      </w:r>
      <w:r w:rsidR="001651DC">
        <w:rPr>
          <w:rFonts w:ascii="Times New Roman" w:hAnsi="Times New Roman" w:cs="Times New Roman"/>
          <w:sz w:val="24"/>
          <w:szCs w:val="24"/>
        </w:rPr>
        <w:t>a</w:t>
      </w:r>
      <w:r w:rsidRPr="00CF54BF">
        <w:rPr>
          <w:rFonts w:ascii="Times New Roman" w:hAnsi="Times New Roman" w:cs="Times New Roman"/>
          <w:sz w:val="24"/>
          <w:szCs w:val="24"/>
        </w:rPr>
        <w:t xml:space="preserve"> “aura” em suas obras</w:t>
      </w:r>
      <w:r w:rsidR="008D364A" w:rsidRPr="00CF54BF">
        <w:rPr>
          <w:rFonts w:ascii="Times New Roman" w:hAnsi="Times New Roman" w:cs="Times New Roman"/>
          <w:sz w:val="24"/>
          <w:szCs w:val="24"/>
        </w:rPr>
        <w:t xml:space="preserve"> e em sua fala</w:t>
      </w:r>
      <w:r w:rsidRPr="00CF54BF">
        <w:rPr>
          <w:rFonts w:ascii="Times New Roman" w:hAnsi="Times New Roman" w:cs="Times New Roman"/>
          <w:sz w:val="24"/>
          <w:szCs w:val="24"/>
        </w:rPr>
        <w:t>.</w:t>
      </w:r>
    </w:p>
    <w:p w14:paraId="6A9F31CC" w14:textId="77777777" w:rsidR="005E7B2A" w:rsidRPr="00CF54BF" w:rsidRDefault="00D34038" w:rsidP="006D5ACC">
      <w:pPr>
        <w:spacing w:after="0" w:line="360" w:lineRule="auto"/>
        <w:ind w:firstLine="709"/>
        <w:jc w:val="both"/>
        <w:rPr>
          <w:rFonts w:ascii="Times New Roman" w:hAnsi="Times New Roman" w:cs="Times New Roman"/>
          <w:sz w:val="24"/>
          <w:szCs w:val="24"/>
        </w:rPr>
      </w:pPr>
      <w:r w:rsidRPr="00CF54BF">
        <w:rPr>
          <w:rFonts w:ascii="Times New Roman" w:hAnsi="Times New Roman" w:cs="Times New Roman"/>
          <w:sz w:val="24"/>
          <w:szCs w:val="24"/>
        </w:rPr>
        <w:t xml:space="preserve">Pesquisadores </w:t>
      </w:r>
      <w:r w:rsidR="005E7B2A" w:rsidRPr="00CF54BF">
        <w:rPr>
          <w:rFonts w:ascii="Times New Roman" w:hAnsi="Times New Roman" w:cs="Times New Roman"/>
          <w:sz w:val="24"/>
          <w:szCs w:val="24"/>
        </w:rPr>
        <w:t>atuais</w:t>
      </w:r>
      <w:r w:rsidR="001651DC">
        <w:rPr>
          <w:rFonts w:ascii="Times New Roman" w:hAnsi="Times New Roman" w:cs="Times New Roman"/>
          <w:sz w:val="24"/>
          <w:szCs w:val="24"/>
        </w:rPr>
        <w:t xml:space="preserve"> </w:t>
      </w:r>
      <w:r w:rsidR="005E7B2A" w:rsidRPr="00CF54BF">
        <w:rPr>
          <w:rFonts w:ascii="Times New Roman" w:hAnsi="Times New Roman" w:cs="Times New Roman"/>
          <w:sz w:val="24"/>
          <w:szCs w:val="24"/>
        </w:rPr>
        <w:t>vêm encontrando diálogos valiosos e rica intertextualidade entre os gêneros acadêmicos</w:t>
      </w:r>
      <w:r w:rsidRPr="00CF54BF">
        <w:rPr>
          <w:rFonts w:ascii="Times New Roman" w:hAnsi="Times New Roman" w:cs="Times New Roman"/>
          <w:sz w:val="24"/>
          <w:szCs w:val="24"/>
        </w:rPr>
        <w:t>, principalmente literários,</w:t>
      </w:r>
      <w:r w:rsidR="005E7B2A" w:rsidRPr="00CF54BF">
        <w:rPr>
          <w:rFonts w:ascii="Times New Roman" w:hAnsi="Times New Roman" w:cs="Times New Roman"/>
          <w:sz w:val="24"/>
          <w:szCs w:val="24"/>
        </w:rPr>
        <w:t xml:space="preserve"> e os mandamentos tradicionais e populares, estes veiculados notadamente por </w:t>
      </w:r>
      <w:r w:rsidR="005F7C64" w:rsidRPr="00CF54BF">
        <w:rPr>
          <w:rFonts w:ascii="Times New Roman" w:hAnsi="Times New Roman" w:cs="Times New Roman"/>
          <w:sz w:val="24"/>
          <w:szCs w:val="24"/>
        </w:rPr>
        <w:t xml:space="preserve">linguagens de </w:t>
      </w:r>
      <w:r w:rsidR="005E7B2A" w:rsidRPr="00CF54BF">
        <w:rPr>
          <w:rFonts w:ascii="Times New Roman" w:hAnsi="Times New Roman" w:cs="Times New Roman"/>
          <w:sz w:val="24"/>
          <w:szCs w:val="24"/>
        </w:rPr>
        <w:t xml:space="preserve">rituais de culto ao sagrado ou </w:t>
      </w:r>
      <w:r w:rsidR="005F7C64" w:rsidRPr="00CF54BF">
        <w:rPr>
          <w:rFonts w:ascii="Times New Roman" w:hAnsi="Times New Roman" w:cs="Times New Roman"/>
          <w:sz w:val="24"/>
          <w:szCs w:val="24"/>
        </w:rPr>
        <w:t>d</w:t>
      </w:r>
      <w:r w:rsidR="005E7B2A" w:rsidRPr="00CF54BF">
        <w:rPr>
          <w:rFonts w:ascii="Times New Roman" w:hAnsi="Times New Roman" w:cs="Times New Roman"/>
          <w:sz w:val="24"/>
          <w:szCs w:val="24"/>
        </w:rPr>
        <w:t xml:space="preserve">a arte. </w:t>
      </w:r>
      <w:r w:rsidRPr="00CF54BF">
        <w:rPr>
          <w:rFonts w:ascii="Times New Roman" w:hAnsi="Times New Roman" w:cs="Times New Roman"/>
          <w:sz w:val="24"/>
          <w:szCs w:val="24"/>
        </w:rPr>
        <w:t>É o que se dá quando a literatura</w:t>
      </w:r>
      <w:r w:rsidR="005E7B2A" w:rsidRPr="00CF54BF">
        <w:rPr>
          <w:rFonts w:ascii="Times New Roman" w:hAnsi="Times New Roman" w:cs="Times New Roman"/>
          <w:sz w:val="24"/>
          <w:szCs w:val="24"/>
        </w:rPr>
        <w:t xml:space="preserve"> </w:t>
      </w:r>
      <w:r w:rsidRPr="00CF54BF">
        <w:rPr>
          <w:rFonts w:ascii="Times New Roman" w:hAnsi="Times New Roman" w:cs="Times New Roman"/>
          <w:sz w:val="24"/>
          <w:szCs w:val="24"/>
        </w:rPr>
        <w:t xml:space="preserve">e outros ramos da arte erudita </w:t>
      </w:r>
      <w:r w:rsidR="005E7B2A" w:rsidRPr="00CF54BF">
        <w:rPr>
          <w:rFonts w:ascii="Times New Roman" w:hAnsi="Times New Roman" w:cs="Times New Roman"/>
          <w:sz w:val="24"/>
          <w:szCs w:val="24"/>
        </w:rPr>
        <w:t>busca</w:t>
      </w:r>
      <w:r w:rsidRPr="00CF54BF">
        <w:rPr>
          <w:rFonts w:ascii="Times New Roman" w:hAnsi="Times New Roman" w:cs="Times New Roman"/>
          <w:sz w:val="24"/>
          <w:szCs w:val="24"/>
        </w:rPr>
        <w:t>m</w:t>
      </w:r>
      <w:r w:rsidR="00BE77E7" w:rsidRPr="00CF54BF">
        <w:rPr>
          <w:rFonts w:ascii="Times New Roman" w:hAnsi="Times New Roman" w:cs="Times New Roman"/>
          <w:sz w:val="24"/>
          <w:szCs w:val="24"/>
        </w:rPr>
        <w:t>,</w:t>
      </w:r>
      <w:r w:rsidR="005E7B2A" w:rsidRPr="00CF54BF">
        <w:rPr>
          <w:rFonts w:ascii="Times New Roman" w:hAnsi="Times New Roman" w:cs="Times New Roman"/>
          <w:sz w:val="24"/>
          <w:szCs w:val="24"/>
        </w:rPr>
        <w:t xml:space="preserve"> nas tradições e costumes populares</w:t>
      </w:r>
      <w:r w:rsidR="00BE77E7" w:rsidRPr="00CF54BF">
        <w:rPr>
          <w:rFonts w:ascii="Times New Roman" w:hAnsi="Times New Roman" w:cs="Times New Roman"/>
          <w:sz w:val="24"/>
          <w:szCs w:val="24"/>
        </w:rPr>
        <w:t>,</w:t>
      </w:r>
      <w:r w:rsidR="005E7B2A" w:rsidRPr="00CF54BF">
        <w:rPr>
          <w:rFonts w:ascii="Times New Roman" w:hAnsi="Times New Roman" w:cs="Times New Roman"/>
          <w:sz w:val="24"/>
          <w:szCs w:val="24"/>
        </w:rPr>
        <w:t xml:space="preserve"> a </w:t>
      </w:r>
      <w:r w:rsidR="005F7C64" w:rsidRPr="00CF54BF">
        <w:rPr>
          <w:rFonts w:ascii="Times New Roman" w:hAnsi="Times New Roman" w:cs="Times New Roman"/>
          <w:sz w:val="24"/>
          <w:szCs w:val="24"/>
        </w:rPr>
        <w:t xml:space="preserve">forma da mais fiel expressão </w:t>
      </w:r>
      <w:r w:rsidR="005E7B2A" w:rsidRPr="00CF54BF">
        <w:rPr>
          <w:rFonts w:ascii="Times New Roman" w:hAnsi="Times New Roman" w:cs="Times New Roman"/>
          <w:sz w:val="24"/>
          <w:szCs w:val="24"/>
        </w:rPr>
        <w:t>estética das classes menos favorecidas,</w:t>
      </w:r>
      <w:r w:rsidRPr="00CF54BF">
        <w:rPr>
          <w:rFonts w:ascii="Times New Roman" w:hAnsi="Times New Roman" w:cs="Times New Roman"/>
          <w:sz w:val="24"/>
          <w:szCs w:val="24"/>
        </w:rPr>
        <w:t xml:space="preserve"> a chamada “estética do feio”,</w:t>
      </w:r>
      <w:r w:rsidR="005E7B2A" w:rsidRPr="00CF54BF">
        <w:rPr>
          <w:rFonts w:ascii="Times New Roman" w:hAnsi="Times New Roman" w:cs="Times New Roman"/>
          <w:sz w:val="24"/>
          <w:szCs w:val="24"/>
        </w:rPr>
        <w:t xml:space="preserve"> e, enriquecendo-os, dão-lhes vida e voz junto às elites intelectuais, políticas e econômicas e à coletividade de consumidores culturais.</w:t>
      </w:r>
    </w:p>
    <w:p w14:paraId="784657F7" w14:textId="77777777" w:rsidR="005E7B2A" w:rsidRPr="00CF54BF" w:rsidRDefault="005E7B2A" w:rsidP="006D5ACC">
      <w:pPr>
        <w:spacing w:after="0" w:line="360" w:lineRule="auto"/>
        <w:ind w:firstLine="709"/>
        <w:jc w:val="both"/>
        <w:rPr>
          <w:rFonts w:ascii="Times New Roman" w:hAnsi="Times New Roman" w:cs="Times New Roman"/>
          <w:sz w:val="24"/>
          <w:szCs w:val="24"/>
        </w:rPr>
      </w:pPr>
      <w:r w:rsidRPr="00CF54BF">
        <w:rPr>
          <w:rFonts w:ascii="Times New Roman" w:hAnsi="Times New Roman" w:cs="Times New Roman"/>
          <w:sz w:val="24"/>
          <w:szCs w:val="24"/>
        </w:rPr>
        <w:t>Em toda</w:t>
      </w:r>
      <w:r w:rsidR="007E5AB9">
        <w:rPr>
          <w:rFonts w:ascii="Times New Roman" w:hAnsi="Times New Roman" w:cs="Times New Roman"/>
          <w:sz w:val="24"/>
          <w:szCs w:val="24"/>
        </w:rPr>
        <w:t>s</w:t>
      </w:r>
      <w:r w:rsidRPr="00CF54BF">
        <w:rPr>
          <w:rFonts w:ascii="Times New Roman" w:hAnsi="Times New Roman" w:cs="Times New Roman"/>
          <w:sz w:val="24"/>
          <w:szCs w:val="24"/>
        </w:rPr>
        <w:t xml:space="preserve"> as Américas e em muitos países da Europa e da Ásia, a escravidão, e principalmente a escravidão imposta a negros africanos, forçou os cativos a movimentos de resistência cultural, </w:t>
      </w:r>
      <w:r w:rsidR="007E5AB9">
        <w:rPr>
          <w:rFonts w:ascii="Times New Roman" w:hAnsi="Times New Roman" w:cs="Times New Roman"/>
          <w:sz w:val="24"/>
          <w:szCs w:val="24"/>
        </w:rPr>
        <w:t xml:space="preserve">a unirem-se </w:t>
      </w:r>
      <w:r w:rsidRPr="00CF54BF">
        <w:rPr>
          <w:rFonts w:ascii="Times New Roman" w:hAnsi="Times New Roman" w:cs="Times New Roman"/>
          <w:sz w:val="24"/>
          <w:szCs w:val="24"/>
        </w:rPr>
        <w:t xml:space="preserve">em grupos que tinham práticas </w:t>
      </w:r>
      <w:r w:rsidR="005F7C64" w:rsidRPr="00CF54BF">
        <w:rPr>
          <w:rFonts w:ascii="Times New Roman" w:hAnsi="Times New Roman" w:cs="Times New Roman"/>
          <w:sz w:val="24"/>
          <w:szCs w:val="24"/>
        </w:rPr>
        <w:t xml:space="preserve">linguísticas, </w:t>
      </w:r>
      <w:r w:rsidRPr="00CF54BF">
        <w:rPr>
          <w:rFonts w:ascii="Times New Roman" w:hAnsi="Times New Roman" w:cs="Times New Roman"/>
          <w:sz w:val="24"/>
          <w:szCs w:val="24"/>
        </w:rPr>
        <w:t xml:space="preserve">de culto e de tradição análogas, criando </w:t>
      </w:r>
      <w:r w:rsidR="005F7C64" w:rsidRPr="00CF54BF">
        <w:rPr>
          <w:rFonts w:ascii="Times New Roman" w:hAnsi="Times New Roman" w:cs="Times New Roman"/>
          <w:sz w:val="24"/>
          <w:szCs w:val="24"/>
        </w:rPr>
        <w:t xml:space="preserve">signos e </w:t>
      </w:r>
      <w:r w:rsidRPr="00CF54BF">
        <w:rPr>
          <w:rFonts w:ascii="Times New Roman" w:hAnsi="Times New Roman" w:cs="Times New Roman"/>
          <w:sz w:val="24"/>
          <w:szCs w:val="24"/>
        </w:rPr>
        <w:t xml:space="preserve">códigos de convivência e manifestação peculiares, distintos dos códigos dos opressores. No Brasil, caso bem demarcado é o que mostra os negros pós-escravidão, segregados pela elite </w:t>
      </w:r>
      <w:r w:rsidR="003A2351" w:rsidRPr="00CF54BF">
        <w:rPr>
          <w:rFonts w:ascii="Times New Roman" w:hAnsi="Times New Roman" w:cs="Times New Roman"/>
          <w:sz w:val="24"/>
          <w:szCs w:val="24"/>
        </w:rPr>
        <w:t>dominante</w:t>
      </w:r>
      <w:r w:rsidRPr="00CF54BF">
        <w:rPr>
          <w:rFonts w:ascii="Times New Roman" w:hAnsi="Times New Roman" w:cs="Times New Roman"/>
          <w:sz w:val="24"/>
          <w:szCs w:val="24"/>
        </w:rPr>
        <w:t>, que se uniram em um centro urbano, na capital da república, o Rio de Janeiro, e aí, como principal meio de resistência cultural, desenvolveram uma vida típica, em torno de um pensamento religioso, voltado para o culto aos orixás, e de uma cadência rítmica sincopada – que, tempos depois, foi decisiva na construção do gênero musical denominado “samba”.</w:t>
      </w:r>
    </w:p>
    <w:p w14:paraId="3DA99E69" w14:textId="7E1076E9" w:rsidR="005E7B2A" w:rsidRPr="00CF54BF" w:rsidRDefault="005E7B2A" w:rsidP="006D5ACC">
      <w:pPr>
        <w:spacing w:after="0" w:line="360" w:lineRule="auto"/>
        <w:ind w:firstLine="709"/>
        <w:jc w:val="both"/>
        <w:rPr>
          <w:rFonts w:ascii="Times New Roman" w:hAnsi="Times New Roman" w:cs="Times New Roman"/>
          <w:sz w:val="24"/>
          <w:szCs w:val="24"/>
        </w:rPr>
      </w:pPr>
      <w:r w:rsidRPr="00CF54BF">
        <w:rPr>
          <w:rFonts w:ascii="Times New Roman" w:hAnsi="Times New Roman" w:cs="Times New Roman"/>
          <w:sz w:val="24"/>
          <w:szCs w:val="24"/>
        </w:rPr>
        <w:lastRenderedPageBreak/>
        <w:t>O poder do ritmo sincopado praticado nos núcleos negros, no Brasil e no Rio de Janeiro</w:t>
      </w:r>
      <w:r w:rsidR="00FE5852">
        <w:rPr>
          <w:rFonts w:ascii="Times New Roman" w:hAnsi="Times New Roman" w:cs="Times New Roman"/>
          <w:sz w:val="24"/>
          <w:szCs w:val="24"/>
        </w:rPr>
        <w:t xml:space="preserve">, </w:t>
      </w:r>
      <w:r w:rsidR="0009765D">
        <w:rPr>
          <w:rFonts w:ascii="Times New Roman" w:hAnsi="Times New Roman" w:cs="Times New Roman"/>
          <w:sz w:val="24"/>
          <w:szCs w:val="24"/>
        </w:rPr>
        <w:t xml:space="preserve">teve </w:t>
      </w:r>
      <w:r w:rsidR="0009765D" w:rsidRPr="00CF54BF">
        <w:rPr>
          <w:rFonts w:ascii="Times New Roman" w:hAnsi="Times New Roman" w:cs="Times New Roman"/>
          <w:sz w:val="24"/>
          <w:szCs w:val="24"/>
        </w:rPr>
        <w:t>decisiva</w:t>
      </w:r>
      <w:r w:rsidRPr="00CF54BF">
        <w:rPr>
          <w:rFonts w:ascii="Times New Roman" w:hAnsi="Times New Roman" w:cs="Times New Roman"/>
          <w:sz w:val="24"/>
          <w:szCs w:val="24"/>
        </w:rPr>
        <w:t xml:space="preserve"> influência dos negros do estrato etnolinguistico dos povos </w:t>
      </w:r>
      <w:r w:rsidRPr="00CF54BF">
        <w:rPr>
          <w:rFonts w:ascii="Times New Roman" w:hAnsi="Times New Roman" w:cs="Times New Roman"/>
          <w:i/>
          <w:sz w:val="24"/>
          <w:szCs w:val="24"/>
        </w:rPr>
        <w:t xml:space="preserve">bantu </w:t>
      </w:r>
      <w:r w:rsidRPr="00CF54BF">
        <w:rPr>
          <w:rFonts w:ascii="Times New Roman" w:hAnsi="Times New Roman" w:cs="Times New Roman"/>
          <w:sz w:val="24"/>
          <w:szCs w:val="24"/>
        </w:rPr>
        <w:t>(LOPES, 2011, p. 101-102, 616)</w:t>
      </w:r>
      <w:r w:rsidR="00FE5852">
        <w:rPr>
          <w:rFonts w:ascii="Times New Roman" w:hAnsi="Times New Roman" w:cs="Times New Roman"/>
          <w:sz w:val="24"/>
          <w:szCs w:val="24"/>
        </w:rPr>
        <w:t xml:space="preserve">. Esse ritmo </w:t>
      </w:r>
      <w:r w:rsidRPr="00CF54BF">
        <w:rPr>
          <w:rFonts w:ascii="Times New Roman" w:hAnsi="Times New Roman" w:cs="Times New Roman"/>
          <w:sz w:val="24"/>
          <w:szCs w:val="24"/>
        </w:rPr>
        <w:t xml:space="preserve">se prestava tanto às reuniões sociais como aos cultos religiosos, às festividades e aos encontros gastronômicos, incorporou </w:t>
      </w:r>
      <w:r w:rsidR="005F7C64" w:rsidRPr="00CF54BF">
        <w:rPr>
          <w:rFonts w:ascii="Times New Roman" w:hAnsi="Times New Roman" w:cs="Times New Roman"/>
          <w:sz w:val="24"/>
          <w:szCs w:val="24"/>
        </w:rPr>
        <w:t>a fala</w:t>
      </w:r>
      <w:r w:rsidRPr="00CF54BF">
        <w:rPr>
          <w:rFonts w:ascii="Times New Roman" w:hAnsi="Times New Roman" w:cs="Times New Roman"/>
          <w:sz w:val="24"/>
          <w:szCs w:val="24"/>
        </w:rPr>
        <w:t xml:space="preserve"> como uma das mais resistentes balizas culturais, </w:t>
      </w:r>
      <w:r w:rsidR="00FE5852">
        <w:rPr>
          <w:rFonts w:ascii="Times New Roman" w:hAnsi="Times New Roman" w:cs="Times New Roman"/>
          <w:sz w:val="24"/>
          <w:szCs w:val="24"/>
        </w:rPr>
        <w:t xml:space="preserve">e </w:t>
      </w:r>
      <w:r w:rsidRPr="00CF54BF">
        <w:rPr>
          <w:rFonts w:ascii="Times New Roman" w:hAnsi="Times New Roman" w:cs="Times New Roman"/>
          <w:sz w:val="24"/>
          <w:szCs w:val="24"/>
        </w:rPr>
        <w:t>influenci</w:t>
      </w:r>
      <w:r w:rsidR="00FE5852">
        <w:rPr>
          <w:rFonts w:ascii="Times New Roman" w:hAnsi="Times New Roman" w:cs="Times New Roman"/>
          <w:sz w:val="24"/>
          <w:szCs w:val="24"/>
        </w:rPr>
        <w:t>ou</w:t>
      </w:r>
      <w:r w:rsidRPr="00CF54BF">
        <w:rPr>
          <w:rFonts w:ascii="Times New Roman" w:hAnsi="Times New Roman" w:cs="Times New Roman"/>
          <w:sz w:val="24"/>
          <w:szCs w:val="24"/>
        </w:rPr>
        <w:t xml:space="preserve"> decisivamente o comportamento desses núcleos. A ginga característica gerou um modo próprio, amalandrado, de falar e andar, agir e lutar, em pernadas ou capoeiras. Tamanha a influência do controle do corpo pelo ritmo</w:t>
      </w:r>
      <w:r w:rsidR="00E46737">
        <w:rPr>
          <w:rFonts w:ascii="Times New Roman" w:hAnsi="Times New Roman" w:cs="Times New Roman"/>
          <w:sz w:val="24"/>
          <w:szCs w:val="24"/>
        </w:rPr>
        <w:t xml:space="preserve">, </w:t>
      </w:r>
      <w:r w:rsidR="0009765D">
        <w:rPr>
          <w:rFonts w:ascii="Times New Roman" w:hAnsi="Times New Roman" w:cs="Times New Roman"/>
          <w:sz w:val="24"/>
          <w:szCs w:val="24"/>
        </w:rPr>
        <w:t xml:space="preserve">que </w:t>
      </w:r>
      <w:r w:rsidR="0009765D" w:rsidRPr="00CF54BF">
        <w:rPr>
          <w:rFonts w:ascii="Times New Roman" w:hAnsi="Times New Roman" w:cs="Times New Roman"/>
          <w:sz w:val="24"/>
          <w:szCs w:val="24"/>
        </w:rPr>
        <w:t>autorizou</w:t>
      </w:r>
      <w:r w:rsidRPr="00CF54BF">
        <w:rPr>
          <w:rFonts w:ascii="Times New Roman" w:hAnsi="Times New Roman" w:cs="Times New Roman"/>
          <w:sz w:val="24"/>
          <w:szCs w:val="24"/>
        </w:rPr>
        <w:t xml:space="preserve"> o sociólogo Muniz Sodré a denominar o samba de “o dono do corpo”</w:t>
      </w:r>
      <w:r w:rsidR="003A2351" w:rsidRPr="00CF54BF">
        <w:rPr>
          <w:rFonts w:ascii="Times New Roman" w:hAnsi="Times New Roman" w:cs="Times New Roman"/>
          <w:sz w:val="24"/>
          <w:szCs w:val="24"/>
        </w:rPr>
        <w:t xml:space="preserve"> (SODRÉ, 2007, p. 20-21, 67)</w:t>
      </w:r>
      <w:r w:rsidRPr="00CF54BF">
        <w:rPr>
          <w:rFonts w:ascii="Times New Roman" w:hAnsi="Times New Roman" w:cs="Times New Roman"/>
          <w:sz w:val="24"/>
          <w:szCs w:val="24"/>
        </w:rPr>
        <w:t>.</w:t>
      </w:r>
    </w:p>
    <w:p w14:paraId="2F2EE967" w14:textId="77777777" w:rsidR="005E7B2A" w:rsidRPr="00CF54BF" w:rsidRDefault="005E7B2A" w:rsidP="006D5ACC">
      <w:pPr>
        <w:spacing w:after="0" w:line="360" w:lineRule="auto"/>
        <w:ind w:firstLine="709"/>
        <w:jc w:val="both"/>
        <w:rPr>
          <w:rFonts w:ascii="Times New Roman" w:hAnsi="Times New Roman" w:cs="Times New Roman"/>
          <w:sz w:val="24"/>
          <w:szCs w:val="24"/>
        </w:rPr>
      </w:pPr>
      <w:r w:rsidRPr="00CF54BF">
        <w:rPr>
          <w:rFonts w:ascii="Times New Roman" w:hAnsi="Times New Roman" w:cs="Times New Roman"/>
          <w:sz w:val="24"/>
          <w:szCs w:val="24"/>
        </w:rPr>
        <w:t xml:space="preserve">Por outro lado, o conjunto de hábitos agregados à vida que se desenvolveu amalgamada pelo ritmo sincopado – que aqui, para melhor ilustrar a ideia, </w:t>
      </w:r>
      <w:r w:rsidR="009E5D8C" w:rsidRPr="00CF54BF">
        <w:rPr>
          <w:rFonts w:ascii="Times New Roman" w:hAnsi="Times New Roman" w:cs="Times New Roman"/>
          <w:sz w:val="24"/>
          <w:szCs w:val="24"/>
        </w:rPr>
        <w:t>é</w:t>
      </w:r>
      <w:r w:rsidRPr="00CF54BF">
        <w:rPr>
          <w:rFonts w:ascii="Times New Roman" w:hAnsi="Times New Roman" w:cs="Times New Roman"/>
          <w:sz w:val="24"/>
          <w:szCs w:val="24"/>
        </w:rPr>
        <w:t xml:space="preserve"> chamada de “mundo do Samba” – adquiriu feições peculiares no que se refere à maneira de pensar</w:t>
      </w:r>
      <w:r w:rsidR="005F7C64" w:rsidRPr="00CF54BF">
        <w:rPr>
          <w:rFonts w:ascii="Times New Roman" w:hAnsi="Times New Roman" w:cs="Times New Roman"/>
          <w:sz w:val="24"/>
          <w:szCs w:val="24"/>
        </w:rPr>
        <w:t>, expressar-se</w:t>
      </w:r>
      <w:r w:rsidRPr="00CF54BF">
        <w:rPr>
          <w:rFonts w:ascii="Times New Roman" w:hAnsi="Times New Roman" w:cs="Times New Roman"/>
          <w:sz w:val="24"/>
          <w:szCs w:val="24"/>
        </w:rPr>
        <w:t xml:space="preserve"> e lidar com mazelas do cotidiano. Não se pode esquecer que, nesse começo da formação do mundo do Samba, última década do século XIX e as três primeiras décadas do século XX, na capital federal, havia forte ideologia, impingida pela elite dominante, de inferioridade racial do negro (LUZ, 2010, p. 26</w:t>
      </w:r>
      <w:r w:rsidR="001D48C1" w:rsidRPr="00CF54BF">
        <w:rPr>
          <w:rFonts w:ascii="Times New Roman" w:hAnsi="Times New Roman" w:cs="Times New Roman"/>
          <w:sz w:val="24"/>
          <w:szCs w:val="24"/>
        </w:rPr>
        <w:t>; SCHWARCZ, 2015</w:t>
      </w:r>
      <w:r w:rsidRPr="00CF54BF">
        <w:rPr>
          <w:rFonts w:ascii="Times New Roman" w:hAnsi="Times New Roman" w:cs="Times New Roman"/>
          <w:sz w:val="24"/>
          <w:szCs w:val="24"/>
        </w:rPr>
        <w:t>), que se materializava em severas perseguições policiais, proibição de cultos, exclusão habitacional</w:t>
      </w:r>
      <w:r w:rsidR="00E458B8" w:rsidRPr="00CF54BF">
        <w:rPr>
          <w:rFonts w:ascii="Times New Roman" w:hAnsi="Times New Roman" w:cs="Times New Roman"/>
          <w:sz w:val="24"/>
          <w:szCs w:val="24"/>
        </w:rPr>
        <w:t xml:space="preserve"> e econômica</w:t>
      </w:r>
      <w:r w:rsidRPr="00CF54BF">
        <w:rPr>
          <w:rFonts w:ascii="Times New Roman" w:hAnsi="Times New Roman" w:cs="Times New Roman"/>
          <w:sz w:val="24"/>
          <w:szCs w:val="24"/>
        </w:rPr>
        <w:t>, abandono social e discriminação racial.</w:t>
      </w:r>
    </w:p>
    <w:p w14:paraId="35BCE44B" w14:textId="77777777" w:rsidR="005E7B2A" w:rsidRPr="00CF54BF" w:rsidRDefault="005E7B2A" w:rsidP="006D5ACC">
      <w:pPr>
        <w:spacing w:after="0" w:line="360" w:lineRule="auto"/>
        <w:ind w:firstLine="709"/>
        <w:jc w:val="both"/>
        <w:rPr>
          <w:rFonts w:ascii="Times New Roman" w:hAnsi="Times New Roman" w:cs="Times New Roman"/>
          <w:sz w:val="24"/>
          <w:szCs w:val="24"/>
        </w:rPr>
      </w:pPr>
      <w:r w:rsidRPr="00CF54BF">
        <w:rPr>
          <w:rFonts w:ascii="Times New Roman" w:hAnsi="Times New Roman" w:cs="Times New Roman"/>
          <w:sz w:val="24"/>
          <w:szCs w:val="24"/>
        </w:rPr>
        <w:t>Tal isolamento ideológico, somado à resistência cultural negra, deu oportunidade única ao mundo do Samba de construir um sistema peculiar de pensamento</w:t>
      </w:r>
      <w:r w:rsidR="005F7C64" w:rsidRPr="00CF54BF">
        <w:rPr>
          <w:rFonts w:ascii="Times New Roman" w:hAnsi="Times New Roman" w:cs="Times New Roman"/>
          <w:sz w:val="24"/>
          <w:szCs w:val="24"/>
        </w:rPr>
        <w:t xml:space="preserve"> e linguagem</w:t>
      </w:r>
      <w:r w:rsidRPr="00CF54BF">
        <w:rPr>
          <w:rFonts w:ascii="Times New Roman" w:hAnsi="Times New Roman" w:cs="Times New Roman"/>
          <w:sz w:val="24"/>
          <w:szCs w:val="24"/>
        </w:rPr>
        <w:t>, conservando a dependência ao balanço gingado da síncopa característica dos ritmos negros. Até o final da terceira década do século XX, havia uma cisão na própria cultura negra: de um lado, o núcleo do centro da cidade, ao redor da Praça XI de Junho (englobando Cidade Nova, Saúde, Lapa, cais do porto, Gamboa), de outro os moradores das encostas de morro</w:t>
      </w:r>
      <w:r w:rsidR="00AC0018" w:rsidRPr="00CF54BF">
        <w:rPr>
          <w:rFonts w:ascii="Times New Roman" w:hAnsi="Times New Roman" w:cs="Times New Roman"/>
          <w:sz w:val="24"/>
          <w:szCs w:val="24"/>
        </w:rPr>
        <w:t xml:space="preserve"> (ROMANELLI, 2015, p. </w:t>
      </w:r>
      <w:r w:rsidR="00B5147A" w:rsidRPr="00CF54BF">
        <w:rPr>
          <w:rFonts w:ascii="Times New Roman" w:hAnsi="Times New Roman" w:cs="Times New Roman"/>
          <w:sz w:val="24"/>
          <w:szCs w:val="24"/>
        </w:rPr>
        <w:t>172)</w:t>
      </w:r>
      <w:r w:rsidRPr="00CF54BF">
        <w:rPr>
          <w:rFonts w:ascii="Times New Roman" w:hAnsi="Times New Roman" w:cs="Times New Roman"/>
          <w:sz w:val="24"/>
          <w:szCs w:val="24"/>
        </w:rPr>
        <w:t xml:space="preserve">. Tal divisão, que deu oportunidade à conhecida “cidade repartida pelo samba”, reafirmou ainda mais o isolamento do mundo do Samba nos morros, considerado mais próximo à </w:t>
      </w:r>
      <w:r w:rsidR="005F7C64" w:rsidRPr="00CF54BF">
        <w:rPr>
          <w:rFonts w:ascii="Times New Roman" w:hAnsi="Times New Roman" w:cs="Times New Roman"/>
          <w:sz w:val="24"/>
          <w:szCs w:val="24"/>
        </w:rPr>
        <w:t xml:space="preserve">fala, à </w:t>
      </w:r>
      <w:r w:rsidRPr="00CF54BF">
        <w:rPr>
          <w:rFonts w:ascii="Times New Roman" w:hAnsi="Times New Roman" w:cs="Times New Roman"/>
          <w:sz w:val="24"/>
          <w:szCs w:val="24"/>
        </w:rPr>
        <w:t>tradição e à cultura negras. O mundo do Samba na cidade, por sua proximidade e maior contato</w:t>
      </w:r>
      <w:r w:rsidR="00BE77E7" w:rsidRPr="00CF54BF">
        <w:rPr>
          <w:rFonts w:ascii="Times New Roman" w:hAnsi="Times New Roman" w:cs="Times New Roman"/>
          <w:sz w:val="24"/>
          <w:szCs w:val="24"/>
        </w:rPr>
        <w:t xml:space="preserve"> com as classes dominantes</w:t>
      </w:r>
      <w:r w:rsidRPr="00CF54BF">
        <w:rPr>
          <w:rFonts w:ascii="Times New Roman" w:hAnsi="Times New Roman" w:cs="Times New Roman"/>
          <w:sz w:val="24"/>
          <w:szCs w:val="24"/>
        </w:rPr>
        <w:t>, conseguia interagir, ainda que sob o desgaste de muitas arestas, com o mundo branco, o que não acontecia com o dos morros.</w:t>
      </w:r>
      <w:r w:rsidR="005F7C64" w:rsidRPr="00CF54BF">
        <w:rPr>
          <w:rFonts w:ascii="Times New Roman" w:hAnsi="Times New Roman" w:cs="Times New Roman"/>
          <w:sz w:val="24"/>
          <w:szCs w:val="24"/>
        </w:rPr>
        <w:t xml:space="preserve"> Aquele, afastando-se mais da ancestralidade, diluía de maneira mais incisiva a aura de sua linguagem, de sua tradição e de sua arte.</w:t>
      </w:r>
    </w:p>
    <w:p w14:paraId="2A8EDCDA" w14:textId="77777777" w:rsidR="005E7B2A" w:rsidRPr="00CF54BF" w:rsidRDefault="005E7B2A" w:rsidP="006D5ACC">
      <w:pPr>
        <w:spacing w:after="0" w:line="360" w:lineRule="auto"/>
        <w:ind w:firstLine="709"/>
        <w:jc w:val="both"/>
        <w:rPr>
          <w:rFonts w:ascii="Times New Roman" w:hAnsi="Times New Roman" w:cs="Times New Roman"/>
          <w:sz w:val="24"/>
          <w:szCs w:val="24"/>
        </w:rPr>
      </w:pPr>
      <w:r w:rsidRPr="00CF54BF">
        <w:rPr>
          <w:rFonts w:ascii="Times New Roman" w:hAnsi="Times New Roman" w:cs="Times New Roman"/>
          <w:sz w:val="24"/>
          <w:szCs w:val="24"/>
        </w:rPr>
        <w:t xml:space="preserve">Para que os dois mundos – o excluído, da cultura negra segregada </w:t>
      </w:r>
      <w:r w:rsidR="007E5AB9">
        <w:rPr>
          <w:rFonts w:ascii="Times New Roman" w:hAnsi="Times New Roman" w:cs="Times New Roman"/>
          <w:sz w:val="24"/>
          <w:szCs w:val="24"/>
        </w:rPr>
        <w:t>n</w:t>
      </w:r>
      <w:r w:rsidRPr="00CF54BF">
        <w:rPr>
          <w:rFonts w:ascii="Times New Roman" w:hAnsi="Times New Roman" w:cs="Times New Roman"/>
          <w:sz w:val="24"/>
          <w:szCs w:val="24"/>
        </w:rPr>
        <w:t xml:space="preserve">os morros e o dominante, da cultura branca – pudessem dialogar, </w:t>
      </w:r>
      <w:r w:rsidR="005F7C64" w:rsidRPr="00CF54BF">
        <w:rPr>
          <w:rFonts w:ascii="Times New Roman" w:hAnsi="Times New Roman" w:cs="Times New Roman"/>
          <w:sz w:val="24"/>
          <w:szCs w:val="24"/>
        </w:rPr>
        <w:t xml:space="preserve">entendendo-se a partir de linguagens com fundamentos filosóficos e tradicionais distintos, </w:t>
      </w:r>
      <w:r w:rsidRPr="00CF54BF">
        <w:rPr>
          <w:rFonts w:ascii="Times New Roman" w:hAnsi="Times New Roman" w:cs="Times New Roman"/>
          <w:sz w:val="24"/>
          <w:szCs w:val="24"/>
        </w:rPr>
        <w:t>o acento sincopado d</w:t>
      </w:r>
      <w:r w:rsidR="005F7C64" w:rsidRPr="00CF54BF">
        <w:rPr>
          <w:rFonts w:ascii="Times New Roman" w:hAnsi="Times New Roman" w:cs="Times New Roman"/>
          <w:sz w:val="24"/>
          <w:szCs w:val="24"/>
        </w:rPr>
        <w:t>a fala e d</w:t>
      </w:r>
      <w:r w:rsidRPr="00CF54BF">
        <w:rPr>
          <w:rFonts w:ascii="Times New Roman" w:hAnsi="Times New Roman" w:cs="Times New Roman"/>
          <w:sz w:val="24"/>
          <w:szCs w:val="24"/>
        </w:rPr>
        <w:t xml:space="preserve">o pensamento daquele primeiro, foi essencial, </w:t>
      </w:r>
      <w:r w:rsidR="005F7C64" w:rsidRPr="00CF54BF">
        <w:rPr>
          <w:rFonts w:ascii="Times New Roman" w:hAnsi="Times New Roman" w:cs="Times New Roman"/>
          <w:sz w:val="24"/>
          <w:szCs w:val="24"/>
        </w:rPr>
        <w:t xml:space="preserve">possibilitando e </w:t>
      </w:r>
      <w:r w:rsidRPr="00CF54BF">
        <w:rPr>
          <w:rFonts w:ascii="Times New Roman" w:hAnsi="Times New Roman" w:cs="Times New Roman"/>
          <w:sz w:val="24"/>
          <w:szCs w:val="24"/>
        </w:rPr>
        <w:t xml:space="preserve">intermediando o contato extrafronteiras. O processo de absorção do </w:t>
      </w:r>
      <w:r w:rsidRPr="00CF54BF">
        <w:rPr>
          <w:rFonts w:ascii="Times New Roman" w:hAnsi="Times New Roman" w:cs="Times New Roman"/>
          <w:sz w:val="24"/>
          <w:szCs w:val="24"/>
        </w:rPr>
        <w:lastRenderedPageBreak/>
        <w:t xml:space="preserve">pensamento característico do mundo do Samba pela síncopa, na canção popular e no carnaval, e a consequente intermediação com o mundo branco, representado pelos interesses políticos da época (quando se procurava estabelecer a identidade do povo brasileiro) e pela incipiente indústria cultural (início das gravações fonográficas e das transmissões radiofônicas), propiciou o encontro entre as duas culturas conflitantes no curto período de cerca de </w:t>
      </w:r>
      <w:r w:rsidR="003471FC" w:rsidRPr="00CF54BF">
        <w:rPr>
          <w:rFonts w:ascii="Times New Roman" w:hAnsi="Times New Roman" w:cs="Times New Roman"/>
          <w:sz w:val="24"/>
          <w:szCs w:val="24"/>
        </w:rPr>
        <w:t xml:space="preserve">apenas </w:t>
      </w:r>
      <w:r w:rsidRPr="00CF54BF">
        <w:rPr>
          <w:rFonts w:ascii="Times New Roman" w:hAnsi="Times New Roman" w:cs="Times New Roman"/>
          <w:sz w:val="24"/>
          <w:szCs w:val="24"/>
        </w:rPr>
        <w:t>dez anos. A esse fenômeno, verdadeiro “milagre” cultural, dado o tamanho estranhamento que causou, o antropólogo Hermano Vianna denominou de “o mistério do samba”</w:t>
      </w:r>
      <w:r w:rsidR="003A2351" w:rsidRPr="00CF54BF">
        <w:rPr>
          <w:rFonts w:ascii="Times New Roman" w:hAnsi="Times New Roman" w:cs="Times New Roman"/>
          <w:sz w:val="24"/>
          <w:szCs w:val="24"/>
        </w:rPr>
        <w:t xml:space="preserve"> (</w:t>
      </w:r>
      <w:bookmarkStart w:id="11" w:name="_Hlk515267404"/>
      <w:r w:rsidR="003A2351" w:rsidRPr="00CF54BF">
        <w:rPr>
          <w:rFonts w:ascii="Times New Roman" w:hAnsi="Times New Roman" w:cs="Times New Roman"/>
          <w:sz w:val="24"/>
          <w:szCs w:val="24"/>
        </w:rPr>
        <w:t>VIANNA, 2012, p. 30, 34</w:t>
      </w:r>
      <w:bookmarkEnd w:id="11"/>
      <w:r w:rsidR="003A2351" w:rsidRPr="00CF54BF">
        <w:rPr>
          <w:rFonts w:ascii="Times New Roman" w:hAnsi="Times New Roman" w:cs="Times New Roman"/>
          <w:sz w:val="24"/>
          <w:szCs w:val="24"/>
        </w:rPr>
        <w:t>)</w:t>
      </w:r>
      <w:r w:rsidRPr="00CF54BF">
        <w:rPr>
          <w:rFonts w:ascii="Times New Roman" w:hAnsi="Times New Roman" w:cs="Times New Roman"/>
          <w:sz w:val="24"/>
          <w:szCs w:val="24"/>
        </w:rPr>
        <w:t>.</w:t>
      </w:r>
    </w:p>
    <w:p w14:paraId="45BB553C" w14:textId="3F670B3C" w:rsidR="005E7B2A" w:rsidRPr="00CF54BF" w:rsidRDefault="005E7B2A" w:rsidP="006D5ACC">
      <w:pPr>
        <w:spacing w:after="0" w:line="360" w:lineRule="auto"/>
        <w:ind w:firstLine="709"/>
        <w:jc w:val="both"/>
        <w:rPr>
          <w:rFonts w:ascii="Times New Roman" w:hAnsi="Times New Roman" w:cs="Times New Roman"/>
          <w:sz w:val="24"/>
          <w:szCs w:val="24"/>
        </w:rPr>
      </w:pPr>
      <w:r w:rsidRPr="00CF54BF">
        <w:rPr>
          <w:rFonts w:ascii="Times New Roman" w:hAnsi="Times New Roman" w:cs="Times New Roman"/>
          <w:sz w:val="24"/>
          <w:szCs w:val="24"/>
        </w:rPr>
        <w:t>O ponto de aglutinação dess</w:t>
      </w:r>
      <w:r w:rsidR="007E5AB9">
        <w:rPr>
          <w:rFonts w:ascii="Times New Roman" w:hAnsi="Times New Roman" w:cs="Times New Roman"/>
          <w:sz w:val="24"/>
          <w:szCs w:val="24"/>
        </w:rPr>
        <w:t xml:space="preserve">a ferramenta adequada </w:t>
      </w:r>
      <w:r w:rsidRPr="00CF54BF">
        <w:rPr>
          <w:rFonts w:ascii="Times New Roman" w:hAnsi="Times New Roman" w:cs="Times New Roman"/>
          <w:sz w:val="24"/>
          <w:szCs w:val="24"/>
        </w:rPr>
        <w:t xml:space="preserve">para se dar voz no mundo branco ao mundo negro se colocou no chamado “samba malandro”. A </w:t>
      </w:r>
      <w:r w:rsidR="003471FC" w:rsidRPr="00CF54BF">
        <w:rPr>
          <w:rFonts w:ascii="Times New Roman" w:hAnsi="Times New Roman" w:cs="Times New Roman"/>
          <w:sz w:val="24"/>
          <w:szCs w:val="24"/>
        </w:rPr>
        <w:t xml:space="preserve">linguagem </w:t>
      </w:r>
      <w:r w:rsidRPr="00CF54BF">
        <w:rPr>
          <w:rFonts w:ascii="Times New Roman" w:hAnsi="Times New Roman" w:cs="Times New Roman"/>
          <w:sz w:val="24"/>
          <w:szCs w:val="24"/>
        </w:rPr>
        <w:t xml:space="preserve">malandra é uma das expressões autenticadas ao mundo do Samba, tanto nos morros como na cidade. Entre morro e asfalto, surge no bairro Estácio de Sá, um novo ritmo, e uma nova maneira de compor, híbrida, o samba batucado, aquele que Humberto </w:t>
      </w:r>
      <w:r w:rsidR="003A2351" w:rsidRPr="00CF54BF">
        <w:rPr>
          <w:rFonts w:ascii="Times New Roman" w:hAnsi="Times New Roman" w:cs="Times New Roman"/>
          <w:sz w:val="24"/>
          <w:szCs w:val="24"/>
        </w:rPr>
        <w:t>Franceschi chamou</w:t>
      </w:r>
      <w:r w:rsidRPr="00CF54BF">
        <w:rPr>
          <w:rFonts w:ascii="Times New Roman" w:hAnsi="Times New Roman" w:cs="Times New Roman"/>
          <w:sz w:val="24"/>
          <w:szCs w:val="24"/>
        </w:rPr>
        <w:t xml:space="preserve"> de “samba de sambar do Estácio” e que se constituiu em um “novo código de percepção musical até então desconhecido</w:t>
      </w:r>
      <w:bookmarkStart w:id="12" w:name="_Hlk515267704"/>
      <w:r w:rsidR="006A3170">
        <w:rPr>
          <w:rFonts w:ascii="Times New Roman" w:hAnsi="Times New Roman" w:cs="Times New Roman"/>
          <w:sz w:val="24"/>
          <w:szCs w:val="24"/>
        </w:rPr>
        <w:t>.</w:t>
      </w:r>
      <w:r w:rsidRPr="00CF54BF">
        <w:rPr>
          <w:rFonts w:ascii="Times New Roman" w:hAnsi="Times New Roman" w:cs="Times New Roman"/>
          <w:sz w:val="24"/>
          <w:szCs w:val="24"/>
        </w:rPr>
        <w:t>”</w:t>
      </w:r>
      <w:r w:rsidR="003471FC" w:rsidRPr="00CF54BF">
        <w:rPr>
          <w:rFonts w:ascii="Times New Roman" w:hAnsi="Times New Roman" w:cs="Times New Roman"/>
          <w:sz w:val="24"/>
          <w:szCs w:val="24"/>
        </w:rPr>
        <w:t xml:space="preserve"> </w:t>
      </w:r>
      <w:r w:rsidR="003A2351" w:rsidRPr="00CF54BF">
        <w:rPr>
          <w:rFonts w:ascii="Times New Roman" w:hAnsi="Times New Roman" w:cs="Times New Roman"/>
          <w:sz w:val="24"/>
          <w:szCs w:val="24"/>
        </w:rPr>
        <w:t>(FRANCESCHI</w:t>
      </w:r>
      <w:bookmarkEnd w:id="12"/>
      <w:r w:rsidR="003A2351" w:rsidRPr="00CF54BF">
        <w:rPr>
          <w:rFonts w:ascii="Times New Roman" w:hAnsi="Times New Roman" w:cs="Times New Roman"/>
          <w:sz w:val="24"/>
          <w:szCs w:val="24"/>
        </w:rPr>
        <w:t xml:space="preserve">, 2014, p. 109) </w:t>
      </w:r>
      <w:r w:rsidR="003471FC" w:rsidRPr="00CF54BF">
        <w:rPr>
          <w:rFonts w:ascii="Times New Roman" w:hAnsi="Times New Roman" w:cs="Times New Roman"/>
          <w:sz w:val="24"/>
          <w:szCs w:val="24"/>
        </w:rPr>
        <w:t>e que adequou os signos da comunicação entre mundos branco e negro</w:t>
      </w:r>
      <w:r w:rsidRPr="00CF54BF">
        <w:rPr>
          <w:rFonts w:ascii="Times New Roman" w:hAnsi="Times New Roman" w:cs="Times New Roman"/>
          <w:sz w:val="24"/>
          <w:szCs w:val="24"/>
        </w:rPr>
        <w:t xml:space="preserve">. Por ele, “numa cadência própria”, puderam ser compostas </w:t>
      </w:r>
      <w:r w:rsidR="003471FC" w:rsidRPr="00CF54BF">
        <w:rPr>
          <w:rFonts w:ascii="Times New Roman" w:hAnsi="Times New Roman" w:cs="Times New Roman"/>
          <w:sz w:val="24"/>
          <w:szCs w:val="24"/>
        </w:rPr>
        <w:t xml:space="preserve">e manifestadas </w:t>
      </w:r>
      <w:r w:rsidRPr="00CF54BF">
        <w:rPr>
          <w:rFonts w:ascii="Times New Roman" w:hAnsi="Times New Roman" w:cs="Times New Roman"/>
          <w:sz w:val="24"/>
          <w:szCs w:val="24"/>
        </w:rPr>
        <w:t>letras “revelando intensa carga do cotidiano, de um cotidiano muito peculiar</w:t>
      </w:r>
      <w:r w:rsidR="0009765D">
        <w:rPr>
          <w:rFonts w:ascii="Times New Roman" w:hAnsi="Times New Roman" w:cs="Times New Roman"/>
          <w:sz w:val="24"/>
          <w:szCs w:val="24"/>
        </w:rPr>
        <w:t>.</w:t>
      </w:r>
      <w:r w:rsidRPr="00CF54BF">
        <w:rPr>
          <w:rFonts w:ascii="Times New Roman" w:hAnsi="Times New Roman" w:cs="Times New Roman"/>
          <w:sz w:val="24"/>
          <w:szCs w:val="24"/>
        </w:rPr>
        <w:t>”</w:t>
      </w:r>
      <w:r w:rsidR="003A2351" w:rsidRPr="00CF54BF">
        <w:rPr>
          <w:rFonts w:ascii="Times New Roman" w:hAnsi="Times New Roman" w:cs="Times New Roman"/>
          <w:sz w:val="24"/>
          <w:szCs w:val="24"/>
        </w:rPr>
        <w:t xml:space="preserve"> (FRANCESCHI, 2014, p. 109)</w:t>
      </w:r>
      <w:r w:rsidRPr="00CF54BF">
        <w:rPr>
          <w:rFonts w:ascii="Times New Roman" w:hAnsi="Times New Roman" w:cs="Times New Roman"/>
          <w:sz w:val="24"/>
          <w:szCs w:val="24"/>
        </w:rPr>
        <w:t xml:space="preserve">. Implícito nesse novo comportamento rítmico e musical, surgiu também um novo comportamento </w:t>
      </w:r>
      <w:r w:rsidR="003471FC" w:rsidRPr="00CF54BF">
        <w:rPr>
          <w:rFonts w:ascii="Times New Roman" w:hAnsi="Times New Roman" w:cs="Times New Roman"/>
          <w:sz w:val="24"/>
          <w:szCs w:val="24"/>
        </w:rPr>
        <w:t xml:space="preserve">e uma nova fala </w:t>
      </w:r>
      <w:r w:rsidRPr="00CF54BF">
        <w:rPr>
          <w:rFonts w:ascii="Times New Roman" w:hAnsi="Times New Roman" w:cs="Times New Roman"/>
          <w:sz w:val="24"/>
          <w:szCs w:val="24"/>
        </w:rPr>
        <w:t>malandr</w:t>
      </w:r>
      <w:r w:rsidR="003471FC" w:rsidRPr="00CF54BF">
        <w:rPr>
          <w:rFonts w:ascii="Times New Roman" w:hAnsi="Times New Roman" w:cs="Times New Roman"/>
          <w:sz w:val="24"/>
          <w:szCs w:val="24"/>
        </w:rPr>
        <w:t>a</w:t>
      </w:r>
      <w:r w:rsidRPr="00CF54BF">
        <w:rPr>
          <w:rFonts w:ascii="Times New Roman" w:hAnsi="Times New Roman" w:cs="Times New Roman"/>
          <w:sz w:val="24"/>
          <w:szCs w:val="24"/>
        </w:rPr>
        <w:t>, que Ismael Silva, um dos pioneiros da “nova canção”, chamou de “malandragem fina” (CARVALHO, 1980, p. 61).</w:t>
      </w:r>
    </w:p>
    <w:p w14:paraId="3EC1C7EC" w14:textId="465C317E" w:rsidR="00AF1193" w:rsidRDefault="005E7B2A" w:rsidP="006D5ACC">
      <w:pPr>
        <w:spacing w:after="0" w:line="360" w:lineRule="auto"/>
        <w:ind w:firstLine="709"/>
        <w:jc w:val="both"/>
        <w:rPr>
          <w:rFonts w:ascii="Times New Roman" w:hAnsi="Times New Roman" w:cs="Times New Roman"/>
          <w:sz w:val="24"/>
          <w:szCs w:val="24"/>
        </w:rPr>
      </w:pPr>
      <w:r w:rsidRPr="00CF54BF">
        <w:rPr>
          <w:rFonts w:ascii="Times New Roman" w:hAnsi="Times New Roman" w:cs="Times New Roman"/>
          <w:sz w:val="24"/>
          <w:szCs w:val="24"/>
        </w:rPr>
        <w:t xml:space="preserve">Partindo desse ponto, da “malandragem fina”, é que o compositor e cantor Noel Rosa, do bairro de Vila Isabel, trouxe à luz </w:t>
      </w:r>
      <w:r w:rsidR="003471FC" w:rsidRPr="00CF54BF">
        <w:rPr>
          <w:rFonts w:ascii="Times New Roman" w:hAnsi="Times New Roman" w:cs="Times New Roman"/>
          <w:sz w:val="24"/>
          <w:szCs w:val="24"/>
        </w:rPr>
        <w:t>uma linguagem definitiva</w:t>
      </w:r>
      <w:r w:rsidR="009878D5" w:rsidRPr="00CF54BF">
        <w:rPr>
          <w:rFonts w:ascii="Times New Roman" w:hAnsi="Times New Roman" w:cs="Times New Roman"/>
          <w:sz w:val="24"/>
          <w:szCs w:val="24"/>
        </w:rPr>
        <w:t>,</w:t>
      </w:r>
      <w:r w:rsidR="003471FC" w:rsidRPr="00CF54BF">
        <w:rPr>
          <w:rFonts w:ascii="Times New Roman" w:hAnsi="Times New Roman" w:cs="Times New Roman"/>
          <w:sz w:val="24"/>
          <w:szCs w:val="24"/>
        </w:rPr>
        <w:t xml:space="preserve"> </w:t>
      </w:r>
      <w:r w:rsidRPr="00CF54BF">
        <w:rPr>
          <w:rFonts w:ascii="Times New Roman" w:hAnsi="Times New Roman" w:cs="Times New Roman"/>
          <w:sz w:val="24"/>
          <w:szCs w:val="24"/>
        </w:rPr>
        <w:t xml:space="preserve">o </w:t>
      </w:r>
      <w:r w:rsidR="003471FC" w:rsidRPr="00CF54BF">
        <w:rPr>
          <w:rFonts w:ascii="Times New Roman" w:hAnsi="Times New Roman" w:cs="Times New Roman"/>
          <w:sz w:val="24"/>
          <w:szCs w:val="24"/>
        </w:rPr>
        <w:t xml:space="preserve">moderno </w:t>
      </w:r>
      <w:r w:rsidRPr="00CF54BF">
        <w:rPr>
          <w:rFonts w:ascii="Times New Roman" w:hAnsi="Times New Roman" w:cs="Times New Roman"/>
          <w:sz w:val="24"/>
          <w:szCs w:val="24"/>
        </w:rPr>
        <w:t xml:space="preserve">“samba malandro”, depois de configurar a figura do próprio malandro para um tipo social e legalmente tolerável, o </w:t>
      </w:r>
      <w:r w:rsidR="001651DC">
        <w:rPr>
          <w:rFonts w:ascii="Times New Roman" w:hAnsi="Times New Roman" w:cs="Times New Roman"/>
          <w:sz w:val="24"/>
          <w:szCs w:val="24"/>
        </w:rPr>
        <w:t>“</w:t>
      </w:r>
      <w:r w:rsidRPr="00CF54BF">
        <w:rPr>
          <w:rFonts w:ascii="Times New Roman" w:hAnsi="Times New Roman" w:cs="Times New Roman"/>
          <w:sz w:val="24"/>
          <w:szCs w:val="24"/>
        </w:rPr>
        <w:t>folgado</w:t>
      </w:r>
      <w:r w:rsidR="001651DC">
        <w:rPr>
          <w:rFonts w:ascii="Times New Roman" w:hAnsi="Times New Roman" w:cs="Times New Roman"/>
          <w:sz w:val="24"/>
          <w:szCs w:val="24"/>
        </w:rPr>
        <w:t>”</w:t>
      </w:r>
      <w:r w:rsidRPr="00CF54BF">
        <w:rPr>
          <w:rFonts w:ascii="Times New Roman" w:hAnsi="Times New Roman" w:cs="Times New Roman"/>
          <w:sz w:val="24"/>
          <w:szCs w:val="24"/>
        </w:rPr>
        <w:t>.  A essa figura, típica do imaginário do samba carioca, atribui-se o dom da fala, a linguagem polissêmica e a farta dialogia, no sentido que ao termo emprestou Bakhtin (</w:t>
      </w:r>
      <w:r w:rsidR="003A2351" w:rsidRPr="00CF54BF">
        <w:rPr>
          <w:rFonts w:ascii="Times New Roman" w:hAnsi="Times New Roman" w:cs="Times New Roman"/>
          <w:sz w:val="24"/>
          <w:szCs w:val="24"/>
        </w:rPr>
        <w:t xml:space="preserve">BAKHTIN, </w:t>
      </w:r>
      <w:r w:rsidRPr="00CF54BF">
        <w:rPr>
          <w:rFonts w:ascii="Times New Roman" w:hAnsi="Times New Roman" w:cs="Times New Roman"/>
          <w:sz w:val="24"/>
          <w:szCs w:val="24"/>
        </w:rPr>
        <w:t xml:space="preserve">2002, p. 85-86), capaz de traduzir as diversas nuances das mazelas do mundo segregado do Samba, dando-lhes vida e expressão no mundo erudito das elites culturais. Não é ousadia dizer que, em termos de reflexão sobre o cotidiano, esse método criativo de estabelecer diálogo com o pensamento </w:t>
      </w:r>
      <w:r w:rsidR="00213B5D" w:rsidRPr="00CF54BF">
        <w:rPr>
          <w:rFonts w:ascii="Times New Roman" w:hAnsi="Times New Roman" w:cs="Times New Roman"/>
          <w:sz w:val="24"/>
          <w:szCs w:val="24"/>
        </w:rPr>
        <w:t>erudito</w:t>
      </w:r>
      <w:r w:rsidRPr="00CF54BF">
        <w:rPr>
          <w:rFonts w:ascii="Times New Roman" w:hAnsi="Times New Roman" w:cs="Times New Roman"/>
          <w:sz w:val="24"/>
          <w:szCs w:val="24"/>
        </w:rPr>
        <w:t xml:space="preserve">, através da canção, é uma operação de expressão bem-sucedida, </w:t>
      </w:r>
      <w:r w:rsidR="007E5AB9">
        <w:rPr>
          <w:rFonts w:ascii="Times New Roman" w:hAnsi="Times New Roman" w:cs="Times New Roman"/>
          <w:sz w:val="24"/>
          <w:szCs w:val="24"/>
        </w:rPr>
        <w:t xml:space="preserve">já que ele </w:t>
      </w:r>
      <w:r w:rsidRPr="00CF54BF">
        <w:rPr>
          <w:rFonts w:ascii="Times New Roman" w:hAnsi="Times New Roman" w:cs="Times New Roman"/>
          <w:sz w:val="24"/>
          <w:szCs w:val="24"/>
        </w:rPr>
        <w:t>“faz a significação existir como uma coisa no coração do próprio texto [...], abre para nossa experiência um novo campo ou uma nova dimensão”</w:t>
      </w:r>
      <w:r w:rsidR="007E5AB9">
        <w:rPr>
          <w:rFonts w:ascii="Times New Roman" w:hAnsi="Times New Roman" w:cs="Times New Roman"/>
          <w:sz w:val="24"/>
          <w:szCs w:val="24"/>
        </w:rPr>
        <w:t>, conforme preconiza Merleau</w:t>
      </w:r>
      <w:r w:rsidR="00637E21">
        <w:rPr>
          <w:rFonts w:ascii="Times New Roman" w:hAnsi="Times New Roman" w:cs="Times New Roman"/>
          <w:sz w:val="24"/>
          <w:szCs w:val="24"/>
        </w:rPr>
        <w:t>-</w:t>
      </w:r>
      <w:r w:rsidR="007E5AB9">
        <w:rPr>
          <w:rFonts w:ascii="Times New Roman" w:hAnsi="Times New Roman" w:cs="Times New Roman"/>
          <w:sz w:val="24"/>
          <w:szCs w:val="24"/>
        </w:rPr>
        <w:t>Ponty</w:t>
      </w:r>
      <w:r w:rsidR="003A2351" w:rsidRPr="00CF54BF">
        <w:rPr>
          <w:rFonts w:ascii="Times New Roman" w:hAnsi="Times New Roman" w:cs="Times New Roman"/>
          <w:sz w:val="24"/>
          <w:szCs w:val="24"/>
        </w:rPr>
        <w:t xml:space="preserve"> </w:t>
      </w:r>
      <w:r w:rsidR="00637E21">
        <w:rPr>
          <w:rFonts w:ascii="Times New Roman" w:hAnsi="Times New Roman" w:cs="Times New Roman"/>
          <w:sz w:val="24"/>
          <w:szCs w:val="24"/>
        </w:rPr>
        <w:t>(</w:t>
      </w:r>
      <w:r w:rsidR="003A2351" w:rsidRPr="00CF54BF">
        <w:rPr>
          <w:rFonts w:ascii="Times New Roman" w:hAnsi="Times New Roman" w:cs="Times New Roman"/>
          <w:sz w:val="24"/>
          <w:szCs w:val="24"/>
        </w:rPr>
        <w:t>1999, p. 248)</w:t>
      </w:r>
      <w:r w:rsidRPr="00CF54BF">
        <w:rPr>
          <w:rFonts w:ascii="Times New Roman" w:hAnsi="Times New Roman" w:cs="Times New Roman"/>
          <w:sz w:val="24"/>
          <w:szCs w:val="24"/>
        </w:rPr>
        <w:t xml:space="preserve">. </w:t>
      </w:r>
    </w:p>
    <w:p w14:paraId="2B1F7C81" w14:textId="49062D36" w:rsidR="00E127B5" w:rsidRDefault="005E7B2A" w:rsidP="006D5ACC">
      <w:pPr>
        <w:spacing w:after="0" w:line="360" w:lineRule="auto"/>
        <w:ind w:firstLine="709"/>
        <w:jc w:val="both"/>
        <w:rPr>
          <w:rFonts w:ascii="Times New Roman" w:hAnsi="Times New Roman" w:cs="Times New Roman"/>
          <w:sz w:val="24"/>
          <w:szCs w:val="24"/>
        </w:rPr>
      </w:pPr>
      <w:r w:rsidRPr="00CF54BF">
        <w:rPr>
          <w:rFonts w:ascii="Times New Roman" w:hAnsi="Times New Roman" w:cs="Times New Roman"/>
          <w:sz w:val="24"/>
          <w:szCs w:val="24"/>
        </w:rPr>
        <w:t xml:space="preserve">Transformando a linguagem da composição popular e propiciando a manifestação da diversidade das vozes do mundo do Samba, Noel Rosa assume a paternidade da aqui chamada </w:t>
      </w:r>
      <w:r w:rsidRPr="00CF54BF">
        <w:rPr>
          <w:rFonts w:ascii="Times New Roman" w:hAnsi="Times New Roman" w:cs="Times New Roman"/>
          <w:sz w:val="24"/>
          <w:szCs w:val="24"/>
        </w:rPr>
        <w:lastRenderedPageBreak/>
        <w:t>“filosofia de botequim”, deflagrando um processo de reflexão sobre a existência humana a partir da vida “miúda” das pessoas s</w:t>
      </w:r>
      <w:r w:rsidR="00AF1193">
        <w:rPr>
          <w:rFonts w:ascii="Times New Roman" w:hAnsi="Times New Roman" w:cs="Times New Roman"/>
          <w:sz w:val="24"/>
          <w:szCs w:val="24"/>
        </w:rPr>
        <w:t>ocialmente desafortunadas. É certo</w:t>
      </w:r>
      <w:r w:rsidRPr="00CF54BF">
        <w:rPr>
          <w:rFonts w:ascii="Times New Roman" w:hAnsi="Times New Roman" w:cs="Times New Roman"/>
          <w:sz w:val="24"/>
          <w:szCs w:val="24"/>
        </w:rPr>
        <w:t xml:space="preserve"> que não se pode emprestar ao pensador de botequim, que, talvez, mereça ser chamado de “penseiro”, título neologístico que se lhe atribuiu Chico Buarque na canção “Pedro pedreiro”, </w:t>
      </w:r>
      <w:r w:rsidR="003A2351" w:rsidRPr="00CF54BF">
        <w:rPr>
          <w:rFonts w:ascii="Times New Roman" w:hAnsi="Times New Roman" w:cs="Times New Roman"/>
          <w:sz w:val="24"/>
          <w:szCs w:val="24"/>
        </w:rPr>
        <w:t xml:space="preserve">de 1965, </w:t>
      </w:r>
      <w:r w:rsidRPr="00CF54BF">
        <w:rPr>
          <w:rFonts w:ascii="Times New Roman" w:hAnsi="Times New Roman" w:cs="Times New Roman"/>
          <w:sz w:val="24"/>
          <w:szCs w:val="24"/>
        </w:rPr>
        <w:t xml:space="preserve">a condição de </w:t>
      </w:r>
      <w:r w:rsidR="003471FC" w:rsidRPr="00CF54BF">
        <w:rPr>
          <w:rFonts w:ascii="Times New Roman" w:hAnsi="Times New Roman" w:cs="Times New Roman"/>
          <w:sz w:val="24"/>
          <w:szCs w:val="24"/>
        </w:rPr>
        <w:t xml:space="preserve">linguista, </w:t>
      </w:r>
      <w:r w:rsidR="00E458B8" w:rsidRPr="00CF54BF">
        <w:rPr>
          <w:rFonts w:ascii="Times New Roman" w:hAnsi="Times New Roman" w:cs="Times New Roman"/>
          <w:sz w:val="24"/>
          <w:szCs w:val="24"/>
        </w:rPr>
        <w:t xml:space="preserve">literato ou </w:t>
      </w:r>
      <w:r w:rsidRPr="00CF54BF">
        <w:rPr>
          <w:rFonts w:ascii="Times New Roman" w:hAnsi="Times New Roman" w:cs="Times New Roman"/>
          <w:sz w:val="24"/>
          <w:szCs w:val="24"/>
        </w:rPr>
        <w:t xml:space="preserve">filósofo. Não lhe cabe deduzir hipóteses, integrar-se a correntes ou construir sistemas que indaguem, mediante procedimentos </w:t>
      </w:r>
      <w:r w:rsidR="00AF1193">
        <w:rPr>
          <w:rFonts w:ascii="Times New Roman" w:hAnsi="Times New Roman" w:cs="Times New Roman"/>
          <w:sz w:val="24"/>
          <w:szCs w:val="24"/>
        </w:rPr>
        <w:t>apropriados</w:t>
      </w:r>
      <w:r w:rsidR="00213B5D" w:rsidRPr="00CF54BF">
        <w:rPr>
          <w:rFonts w:ascii="Times New Roman" w:hAnsi="Times New Roman" w:cs="Times New Roman"/>
          <w:sz w:val="24"/>
          <w:szCs w:val="24"/>
        </w:rPr>
        <w:t>,</w:t>
      </w:r>
      <w:r w:rsidR="00E458B8" w:rsidRPr="00CF54BF">
        <w:rPr>
          <w:rFonts w:ascii="Times New Roman" w:hAnsi="Times New Roman" w:cs="Times New Roman"/>
          <w:sz w:val="24"/>
          <w:szCs w:val="24"/>
        </w:rPr>
        <w:t xml:space="preserve"> </w:t>
      </w:r>
      <w:r w:rsidRPr="00CF54BF">
        <w:rPr>
          <w:rFonts w:ascii="Times New Roman" w:hAnsi="Times New Roman" w:cs="Times New Roman"/>
          <w:sz w:val="24"/>
          <w:szCs w:val="24"/>
        </w:rPr>
        <w:t>a natureza da verdade e do bem-estar coletivo</w:t>
      </w:r>
      <w:r w:rsidR="00401C20" w:rsidRPr="00CF54BF">
        <w:rPr>
          <w:rFonts w:ascii="Times New Roman" w:hAnsi="Times New Roman" w:cs="Times New Roman"/>
          <w:sz w:val="24"/>
          <w:szCs w:val="24"/>
        </w:rPr>
        <w:t>s</w:t>
      </w:r>
      <w:r w:rsidRPr="00CF54BF">
        <w:rPr>
          <w:rFonts w:ascii="Times New Roman" w:hAnsi="Times New Roman" w:cs="Times New Roman"/>
          <w:sz w:val="24"/>
          <w:szCs w:val="24"/>
        </w:rPr>
        <w:t xml:space="preserve">. No entanto, com a autoridade que lhe confere a arte, é </w:t>
      </w:r>
      <w:r w:rsidR="00E458B8" w:rsidRPr="00CF54BF">
        <w:rPr>
          <w:rFonts w:ascii="Times New Roman" w:hAnsi="Times New Roman" w:cs="Times New Roman"/>
          <w:sz w:val="24"/>
          <w:szCs w:val="24"/>
        </w:rPr>
        <w:t xml:space="preserve">criador de textos de </w:t>
      </w:r>
      <w:r w:rsidR="00AF1193">
        <w:rPr>
          <w:rFonts w:ascii="Times New Roman" w:hAnsi="Times New Roman" w:cs="Times New Roman"/>
          <w:sz w:val="24"/>
          <w:szCs w:val="24"/>
        </w:rPr>
        <w:t>expressiva</w:t>
      </w:r>
      <w:r w:rsidR="00E458B8" w:rsidRPr="00CF54BF">
        <w:rPr>
          <w:rFonts w:ascii="Times New Roman" w:hAnsi="Times New Roman" w:cs="Times New Roman"/>
          <w:sz w:val="24"/>
          <w:szCs w:val="24"/>
        </w:rPr>
        <w:t xml:space="preserve"> litera</w:t>
      </w:r>
      <w:r w:rsidR="00637E21">
        <w:rPr>
          <w:rFonts w:ascii="Times New Roman" w:hAnsi="Times New Roman" w:cs="Times New Roman"/>
          <w:sz w:val="24"/>
          <w:szCs w:val="24"/>
        </w:rPr>
        <w:t>rie</w:t>
      </w:r>
      <w:r w:rsidR="00E458B8" w:rsidRPr="00CF54BF">
        <w:rPr>
          <w:rFonts w:ascii="Times New Roman" w:hAnsi="Times New Roman" w:cs="Times New Roman"/>
          <w:sz w:val="24"/>
          <w:szCs w:val="24"/>
        </w:rPr>
        <w:t>dade</w:t>
      </w:r>
      <w:r w:rsidR="00AF1193">
        <w:rPr>
          <w:rFonts w:ascii="Times New Roman" w:hAnsi="Times New Roman" w:cs="Times New Roman"/>
          <w:sz w:val="24"/>
          <w:szCs w:val="24"/>
        </w:rPr>
        <w:t xml:space="preserve"> e</w:t>
      </w:r>
      <w:r w:rsidRPr="00CF54BF">
        <w:rPr>
          <w:rFonts w:ascii="Times New Roman" w:hAnsi="Times New Roman" w:cs="Times New Roman"/>
          <w:sz w:val="24"/>
          <w:szCs w:val="24"/>
        </w:rPr>
        <w:t xml:space="preserve"> indagador</w:t>
      </w:r>
      <w:r w:rsidR="00AF1193">
        <w:rPr>
          <w:rFonts w:ascii="Times New Roman" w:hAnsi="Times New Roman" w:cs="Times New Roman"/>
          <w:sz w:val="24"/>
          <w:szCs w:val="24"/>
        </w:rPr>
        <w:t>es</w:t>
      </w:r>
      <w:r w:rsidRPr="00CF54BF">
        <w:rPr>
          <w:rFonts w:ascii="Times New Roman" w:hAnsi="Times New Roman" w:cs="Times New Roman"/>
          <w:sz w:val="24"/>
          <w:szCs w:val="24"/>
        </w:rPr>
        <w:t xml:space="preserve"> da vida prática</w:t>
      </w:r>
      <w:r w:rsidR="00AF1193">
        <w:rPr>
          <w:rFonts w:ascii="Times New Roman" w:hAnsi="Times New Roman" w:cs="Times New Roman"/>
          <w:sz w:val="24"/>
          <w:szCs w:val="24"/>
        </w:rPr>
        <w:t xml:space="preserve"> e, portanto</w:t>
      </w:r>
      <w:r w:rsidRPr="00CF54BF">
        <w:rPr>
          <w:rFonts w:ascii="Times New Roman" w:hAnsi="Times New Roman" w:cs="Times New Roman"/>
          <w:sz w:val="24"/>
          <w:szCs w:val="24"/>
        </w:rPr>
        <w:t>, cabe</w:t>
      </w:r>
      <w:r w:rsidR="00AF1193">
        <w:rPr>
          <w:rFonts w:ascii="Times New Roman" w:hAnsi="Times New Roman" w:cs="Times New Roman"/>
          <w:sz w:val="24"/>
          <w:szCs w:val="24"/>
        </w:rPr>
        <w:t>-lhe</w:t>
      </w:r>
      <w:r w:rsidRPr="00CF54BF">
        <w:rPr>
          <w:rFonts w:ascii="Times New Roman" w:hAnsi="Times New Roman" w:cs="Times New Roman"/>
          <w:sz w:val="24"/>
          <w:szCs w:val="24"/>
        </w:rPr>
        <w:t xml:space="preserve"> contrapor</w:t>
      </w:r>
      <w:r w:rsidR="00AF1193">
        <w:rPr>
          <w:rFonts w:ascii="Times New Roman" w:hAnsi="Times New Roman" w:cs="Times New Roman"/>
          <w:sz w:val="24"/>
          <w:szCs w:val="24"/>
        </w:rPr>
        <w:t xml:space="preserve"> às suas vicissitudes</w:t>
      </w:r>
      <w:r w:rsidRPr="00CF54BF">
        <w:rPr>
          <w:rFonts w:ascii="Times New Roman" w:hAnsi="Times New Roman" w:cs="Times New Roman"/>
          <w:sz w:val="24"/>
          <w:szCs w:val="24"/>
        </w:rPr>
        <w:t xml:space="preserve">, não na contramão da </w:t>
      </w:r>
      <w:r w:rsidR="00E458B8" w:rsidRPr="00CF54BF">
        <w:rPr>
          <w:rFonts w:ascii="Times New Roman" w:hAnsi="Times New Roman" w:cs="Times New Roman"/>
          <w:sz w:val="24"/>
          <w:szCs w:val="24"/>
        </w:rPr>
        <w:t xml:space="preserve">literatura ou da </w:t>
      </w:r>
      <w:r w:rsidRPr="00CF54BF">
        <w:rPr>
          <w:rFonts w:ascii="Times New Roman" w:hAnsi="Times New Roman" w:cs="Times New Roman"/>
          <w:sz w:val="24"/>
          <w:szCs w:val="24"/>
        </w:rPr>
        <w:t xml:space="preserve">filosofia, mas em um paralelismo harmônico. Por outro lado, dialoga incessantemente com grandes questões universais, </w:t>
      </w:r>
      <w:r w:rsidR="00260723">
        <w:rPr>
          <w:rFonts w:ascii="Times New Roman" w:hAnsi="Times New Roman" w:cs="Times New Roman"/>
          <w:sz w:val="24"/>
          <w:szCs w:val="24"/>
        </w:rPr>
        <w:t>objetos da</w:t>
      </w:r>
      <w:r w:rsidR="00E458B8" w:rsidRPr="00CF54BF">
        <w:rPr>
          <w:rFonts w:ascii="Times New Roman" w:hAnsi="Times New Roman" w:cs="Times New Roman"/>
          <w:sz w:val="24"/>
          <w:szCs w:val="24"/>
        </w:rPr>
        <w:t xml:space="preserve"> literat</w:t>
      </w:r>
      <w:r w:rsidR="00260723">
        <w:rPr>
          <w:rFonts w:ascii="Times New Roman" w:hAnsi="Times New Roman" w:cs="Times New Roman"/>
          <w:sz w:val="24"/>
          <w:szCs w:val="24"/>
        </w:rPr>
        <w:t>ura</w:t>
      </w:r>
      <w:r w:rsidR="00E458B8" w:rsidRPr="00CF54BF">
        <w:rPr>
          <w:rFonts w:ascii="Times New Roman" w:hAnsi="Times New Roman" w:cs="Times New Roman"/>
          <w:sz w:val="24"/>
          <w:szCs w:val="24"/>
        </w:rPr>
        <w:t xml:space="preserve"> </w:t>
      </w:r>
      <w:r w:rsidR="00260723">
        <w:rPr>
          <w:rFonts w:ascii="Times New Roman" w:hAnsi="Times New Roman" w:cs="Times New Roman"/>
          <w:sz w:val="24"/>
          <w:szCs w:val="24"/>
        </w:rPr>
        <w:t>e do</w:t>
      </w:r>
      <w:r w:rsidRPr="00CF54BF">
        <w:rPr>
          <w:rFonts w:ascii="Times New Roman" w:hAnsi="Times New Roman" w:cs="Times New Roman"/>
          <w:sz w:val="24"/>
          <w:szCs w:val="24"/>
        </w:rPr>
        <w:t xml:space="preserve"> </w:t>
      </w:r>
      <w:r w:rsidR="00260723">
        <w:rPr>
          <w:rFonts w:ascii="Times New Roman" w:hAnsi="Times New Roman" w:cs="Times New Roman"/>
          <w:sz w:val="24"/>
          <w:szCs w:val="24"/>
        </w:rPr>
        <w:t>pensamento,</w:t>
      </w:r>
      <w:r w:rsidRPr="00CF54BF">
        <w:rPr>
          <w:rFonts w:ascii="Times New Roman" w:hAnsi="Times New Roman" w:cs="Times New Roman"/>
          <w:sz w:val="24"/>
          <w:szCs w:val="24"/>
        </w:rPr>
        <w:t xml:space="preserve"> e as traz para a restrição de seu universo </w:t>
      </w:r>
      <w:r w:rsidR="00E127B5">
        <w:rPr>
          <w:rFonts w:ascii="Times New Roman" w:hAnsi="Times New Roman" w:cs="Times New Roman"/>
          <w:sz w:val="24"/>
          <w:szCs w:val="24"/>
        </w:rPr>
        <w:t xml:space="preserve">imediato, propondo </w:t>
      </w:r>
      <w:r w:rsidR="00E46737">
        <w:rPr>
          <w:rFonts w:ascii="Times New Roman" w:hAnsi="Times New Roman" w:cs="Times New Roman"/>
          <w:sz w:val="24"/>
          <w:szCs w:val="24"/>
        </w:rPr>
        <w:t>lições de</w:t>
      </w:r>
      <w:r w:rsidR="00637E21">
        <w:rPr>
          <w:rFonts w:ascii="Times New Roman" w:hAnsi="Times New Roman" w:cs="Times New Roman"/>
          <w:sz w:val="24"/>
          <w:szCs w:val="24"/>
        </w:rPr>
        <w:t xml:space="preserve"> vivência </w:t>
      </w:r>
      <w:r w:rsidR="00E127B5">
        <w:rPr>
          <w:rFonts w:ascii="Times New Roman" w:hAnsi="Times New Roman" w:cs="Times New Roman"/>
          <w:sz w:val="24"/>
          <w:szCs w:val="24"/>
        </w:rPr>
        <w:t>que são</w:t>
      </w:r>
      <w:r w:rsidR="00401C20" w:rsidRPr="00CF54BF">
        <w:rPr>
          <w:rFonts w:ascii="Times New Roman" w:hAnsi="Times New Roman" w:cs="Times New Roman"/>
          <w:sz w:val="24"/>
          <w:szCs w:val="24"/>
        </w:rPr>
        <w:t xml:space="preserve"> passad</w:t>
      </w:r>
      <w:r w:rsidR="00E127B5">
        <w:rPr>
          <w:rFonts w:ascii="Times New Roman" w:hAnsi="Times New Roman" w:cs="Times New Roman"/>
          <w:sz w:val="24"/>
          <w:szCs w:val="24"/>
        </w:rPr>
        <w:t>as</w:t>
      </w:r>
      <w:r w:rsidR="00401C20" w:rsidRPr="00CF54BF">
        <w:rPr>
          <w:rFonts w:ascii="Times New Roman" w:hAnsi="Times New Roman" w:cs="Times New Roman"/>
          <w:sz w:val="24"/>
          <w:szCs w:val="24"/>
        </w:rPr>
        <w:t xml:space="preserve"> à sua cultura oral</w:t>
      </w:r>
      <w:r w:rsidRPr="00CF54BF">
        <w:rPr>
          <w:rFonts w:ascii="Times New Roman" w:hAnsi="Times New Roman" w:cs="Times New Roman"/>
          <w:sz w:val="24"/>
          <w:szCs w:val="24"/>
        </w:rPr>
        <w:t xml:space="preserve">. Ou seja, dá-lhes vida efetiva na crueza do laboratório que é a existência humana. </w:t>
      </w:r>
    </w:p>
    <w:p w14:paraId="71F83D8C" w14:textId="77777777" w:rsidR="005E7B2A" w:rsidRPr="00CF54BF" w:rsidRDefault="00E127B5" w:rsidP="006D5AC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w:t>
      </w:r>
      <w:r w:rsidR="005E7B2A" w:rsidRPr="00CF54BF">
        <w:rPr>
          <w:rFonts w:ascii="Times New Roman" w:hAnsi="Times New Roman" w:cs="Times New Roman"/>
          <w:sz w:val="24"/>
          <w:szCs w:val="24"/>
        </w:rPr>
        <w:t>artista</w:t>
      </w:r>
      <w:r w:rsidR="000342BA">
        <w:rPr>
          <w:rFonts w:ascii="Times New Roman" w:hAnsi="Times New Roman" w:cs="Times New Roman"/>
          <w:sz w:val="24"/>
          <w:szCs w:val="24"/>
        </w:rPr>
        <w:t xml:space="preserve">, </w:t>
      </w:r>
      <w:r w:rsidR="005E7B2A" w:rsidRPr="00CF54BF">
        <w:rPr>
          <w:rFonts w:ascii="Times New Roman" w:hAnsi="Times New Roman" w:cs="Times New Roman"/>
          <w:sz w:val="24"/>
          <w:szCs w:val="24"/>
        </w:rPr>
        <w:t xml:space="preserve">compositor popular e sambista, usa da </w:t>
      </w:r>
      <w:r w:rsidR="003471FC" w:rsidRPr="00CF54BF">
        <w:rPr>
          <w:rFonts w:ascii="Times New Roman" w:hAnsi="Times New Roman" w:cs="Times New Roman"/>
          <w:sz w:val="24"/>
          <w:szCs w:val="24"/>
        </w:rPr>
        <w:t xml:space="preserve">fala </w:t>
      </w:r>
      <w:r w:rsidR="005E7B2A" w:rsidRPr="00CF54BF">
        <w:rPr>
          <w:rFonts w:ascii="Times New Roman" w:hAnsi="Times New Roman" w:cs="Times New Roman"/>
          <w:sz w:val="24"/>
          <w:szCs w:val="24"/>
        </w:rPr>
        <w:t>malandra</w:t>
      </w:r>
      <w:r w:rsidR="003471FC" w:rsidRPr="00CF54BF">
        <w:rPr>
          <w:rFonts w:ascii="Times New Roman" w:hAnsi="Times New Roman" w:cs="Times New Roman"/>
          <w:sz w:val="24"/>
          <w:szCs w:val="24"/>
        </w:rPr>
        <w:t xml:space="preserve"> e </w:t>
      </w:r>
      <w:r w:rsidR="005E7B2A" w:rsidRPr="00CF54BF">
        <w:rPr>
          <w:rFonts w:ascii="Times New Roman" w:hAnsi="Times New Roman" w:cs="Times New Roman"/>
          <w:sz w:val="24"/>
          <w:szCs w:val="24"/>
        </w:rPr>
        <w:t>de seu pensamento sincopado</w:t>
      </w:r>
      <w:r w:rsidR="000342BA">
        <w:rPr>
          <w:rFonts w:ascii="Times New Roman" w:hAnsi="Times New Roman" w:cs="Times New Roman"/>
          <w:sz w:val="24"/>
          <w:szCs w:val="24"/>
        </w:rPr>
        <w:t xml:space="preserve"> para</w:t>
      </w:r>
      <w:r>
        <w:rPr>
          <w:rFonts w:ascii="Times New Roman" w:hAnsi="Times New Roman" w:cs="Times New Roman"/>
          <w:sz w:val="24"/>
          <w:szCs w:val="24"/>
        </w:rPr>
        <w:t xml:space="preserve"> denunciar as vicissitudes de seu cotidiano</w:t>
      </w:r>
      <w:r w:rsidR="000342BA">
        <w:rPr>
          <w:rFonts w:ascii="Times New Roman" w:hAnsi="Times New Roman" w:cs="Times New Roman"/>
          <w:sz w:val="24"/>
          <w:szCs w:val="24"/>
        </w:rPr>
        <w:t>, enquanto faz arte e questiona</w:t>
      </w:r>
      <w:r w:rsidR="005E7B2A" w:rsidRPr="00CF54BF">
        <w:rPr>
          <w:rFonts w:ascii="Times New Roman" w:hAnsi="Times New Roman" w:cs="Times New Roman"/>
          <w:sz w:val="24"/>
          <w:szCs w:val="24"/>
        </w:rPr>
        <w:t xml:space="preserve">. Caetano Veloso, na canção “Língua”, </w:t>
      </w:r>
      <w:r w:rsidR="00401C20" w:rsidRPr="00CF54BF">
        <w:rPr>
          <w:rFonts w:ascii="Times New Roman" w:hAnsi="Times New Roman" w:cs="Times New Roman"/>
          <w:sz w:val="24"/>
          <w:szCs w:val="24"/>
        </w:rPr>
        <w:t xml:space="preserve">de 1984, composição própria, gravada por ele e Elza Soares no álbum </w:t>
      </w:r>
      <w:r w:rsidR="00401C20" w:rsidRPr="00CF54BF">
        <w:rPr>
          <w:rFonts w:ascii="Times New Roman" w:hAnsi="Times New Roman" w:cs="Times New Roman"/>
          <w:i/>
          <w:sz w:val="24"/>
          <w:szCs w:val="24"/>
        </w:rPr>
        <w:t>Velô</w:t>
      </w:r>
      <w:r w:rsidR="00401C20" w:rsidRPr="00CF54BF">
        <w:rPr>
          <w:rFonts w:ascii="Times New Roman" w:hAnsi="Times New Roman" w:cs="Times New Roman"/>
          <w:sz w:val="24"/>
          <w:szCs w:val="24"/>
        </w:rPr>
        <w:t xml:space="preserve">, </w:t>
      </w:r>
      <w:r w:rsidR="005E7B2A" w:rsidRPr="00CF54BF">
        <w:rPr>
          <w:rFonts w:ascii="Times New Roman" w:hAnsi="Times New Roman" w:cs="Times New Roman"/>
          <w:sz w:val="24"/>
          <w:szCs w:val="24"/>
        </w:rPr>
        <w:t xml:space="preserve">já sintetizara: “Se você tem uma ideia incrível / é melhor fazer uma canção / Está provado que só é possível filosofar em alemão”. Não é sem razão que José Miguel </w:t>
      </w:r>
      <w:r w:rsidR="006A3170" w:rsidRPr="00CF54BF">
        <w:rPr>
          <w:rFonts w:ascii="Times New Roman" w:hAnsi="Times New Roman" w:cs="Times New Roman"/>
          <w:sz w:val="24"/>
          <w:szCs w:val="24"/>
        </w:rPr>
        <w:t>Wisnik diz</w:t>
      </w:r>
      <w:r w:rsidR="005E7B2A" w:rsidRPr="00CF54BF">
        <w:rPr>
          <w:rFonts w:ascii="Times New Roman" w:hAnsi="Times New Roman" w:cs="Times New Roman"/>
          <w:sz w:val="24"/>
          <w:szCs w:val="24"/>
        </w:rPr>
        <w:t xml:space="preserve"> encontrar-se, “em certas linhas da canção” popular, “um modo de sinalizar a cultura do país”, o que representa “um modo de pensar – ou, se quisermos, uma das formas da </w:t>
      </w:r>
      <w:r w:rsidR="005E7B2A" w:rsidRPr="00CF54BF">
        <w:rPr>
          <w:rFonts w:ascii="Times New Roman" w:hAnsi="Times New Roman" w:cs="Times New Roman"/>
          <w:i/>
          <w:sz w:val="24"/>
          <w:szCs w:val="24"/>
        </w:rPr>
        <w:t>riflessione brasiliana</w:t>
      </w:r>
      <w:r w:rsidR="006A3170">
        <w:rPr>
          <w:rFonts w:ascii="Times New Roman" w:hAnsi="Times New Roman" w:cs="Times New Roman"/>
          <w:i/>
          <w:sz w:val="24"/>
          <w:szCs w:val="24"/>
        </w:rPr>
        <w:t>.</w:t>
      </w:r>
      <w:r w:rsidR="005E7B2A" w:rsidRPr="00CF54BF">
        <w:rPr>
          <w:rFonts w:ascii="Times New Roman" w:hAnsi="Times New Roman" w:cs="Times New Roman"/>
          <w:sz w:val="24"/>
          <w:szCs w:val="24"/>
        </w:rPr>
        <w:t>”</w:t>
      </w:r>
      <w:r w:rsidR="00BD7A2B" w:rsidRPr="00CF54BF">
        <w:rPr>
          <w:rFonts w:ascii="Times New Roman" w:hAnsi="Times New Roman" w:cs="Times New Roman"/>
          <w:sz w:val="24"/>
          <w:szCs w:val="24"/>
        </w:rPr>
        <w:t xml:space="preserve"> (</w:t>
      </w:r>
      <w:bookmarkStart w:id="13" w:name="_Hlk515268159"/>
      <w:r w:rsidR="00C21AB5" w:rsidRPr="00CF54BF">
        <w:rPr>
          <w:rFonts w:ascii="Times New Roman" w:hAnsi="Times New Roman" w:cs="Times New Roman"/>
          <w:sz w:val="24"/>
          <w:szCs w:val="24"/>
        </w:rPr>
        <w:t>WISNIK, 2004, p. 215</w:t>
      </w:r>
      <w:bookmarkEnd w:id="13"/>
      <w:r w:rsidR="00BD7A2B" w:rsidRPr="00CF54BF">
        <w:rPr>
          <w:rFonts w:ascii="Times New Roman" w:hAnsi="Times New Roman" w:cs="Times New Roman"/>
          <w:sz w:val="24"/>
          <w:szCs w:val="24"/>
        </w:rPr>
        <w:t>)</w:t>
      </w:r>
      <w:r w:rsidR="005E7B2A" w:rsidRPr="00CF54BF">
        <w:rPr>
          <w:rFonts w:ascii="Times New Roman" w:hAnsi="Times New Roman" w:cs="Times New Roman"/>
          <w:sz w:val="24"/>
          <w:szCs w:val="24"/>
        </w:rPr>
        <w:t>.</w:t>
      </w:r>
    </w:p>
    <w:p w14:paraId="5B5E1826" w14:textId="63F86443" w:rsidR="00C21AB5" w:rsidRPr="00CF54BF" w:rsidRDefault="00C21AB5" w:rsidP="006D5ACC">
      <w:pPr>
        <w:spacing w:after="0" w:line="360" w:lineRule="auto"/>
        <w:ind w:firstLine="709"/>
        <w:jc w:val="both"/>
        <w:rPr>
          <w:rFonts w:ascii="Times New Roman" w:hAnsi="Times New Roman" w:cs="Times New Roman"/>
          <w:sz w:val="24"/>
          <w:szCs w:val="24"/>
        </w:rPr>
      </w:pPr>
      <w:r w:rsidRPr="00CF54BF">
        <w:rPr>
          <w:rFonts w:ascii="Times New Roman" w:hAnsi="Times New Roman" w:cs="Times New Roman"/>
          <w:sz w:val="24"/>
          <w:szCs w:val="24"/>
        </w:rPr>
        <w:t>N</w:t>
      </w:r>
      <w:r w:rsidR="00E65006">
        <w:rPr>
          <w:rFonts w:ascii="Times New Roman" w:hAnsi="Times New Roman" w:cs="Times New Roman"/>
          <w:sz w:val="24"/>
          <w:szCs w:val="24"/>
        </w:rPr>
        <w:t>este trabalho, busca-se</w:t>
      </w:r>
      <w:r w:rsidRPr="00CF54BF">
        <w:rPr>
          <w:rFonts w:ascii="Times New Roman" w:hAnsi="Times New Roman" w:cs="Times New Roman"/>
          <w:sz w:val="24"/>
          <w:szCs w:val="24"/>
        </w:rPr>
        <w:t xml:space="preserve"> </w:t>
      </w:r>
      <w:r w:rsidR="00E65006">
        <w:rPr>
          <w:rFonts w:ascii="Times New Roman" w:hAnsi="Times New Roman" w:cs="Times New Roman"/>
          <w:sz w:val="24"/>
          <w:szCs w:val="24"/>
        </w:rPr>
        <w:t>apontar</w:t>
      </w:r>
      <w:r w:rsidR="005E7B2A" w:rsidRPr="00CF54BF">
        <w:rPr>
          <w:rFonts w:ascii="Times New Roman" w:hAnsi="Times New Roman" w:cs="Times New Roman"/>
          <w:sz w:val="24"/>
          <w:szCs w:val="24"/>
        </w:rPr>
        <w:t xml:space="preserve"> </w:t>
      </w:r>
      <w:r w:rsidR="00E65006">
        <w:rPr>
          <w:rFonts w:ascii="Times New Roman" w:hAnsi="Times New Roman" w:cs="Times New Roman"/>
          <w:sz w:val="24"/>
          <w:szCs w:val="24"/>
        </w:rPr>
        <w:t>uma amostra d</w:t>
      </w:r>
      <w:r w:rsidR="005E7B2A" w:rsidRPr="00CF54BF">
        <w:rPr>
          <w:rFonts w:ascii="Times New Roman" w:hAnsi="Times New Roman" w:cs="Times New Roman"/>
          <w:sz w:val="24"/>
          <w:szCs w:val="24"/>
        </w:rPr>
        <w:t>o conteúdo</w:t>
      </w:r>
      <w:r w:rsidR="003471FC" w:rsidRPr="00CF54BF">
        <w:rPr>
          <w:rFonts w:ascii="Times New Roman" w:hAnsi="Times New Roman" w:cs="Times New Roman"/>
          <w:sz w:val="24"/>
          <w:szCs w:val="24"/>
        </w:rPr>
        <w:t xml:space="preserve"> </w:t>
      </w:r>
      <w:r w:rsidR="00685E5A" w:rsidRPr="00CF54BF">
        <w:rPr>
          <w:rFonts w:ascii="Times New Roman" w:hAnsi="Times New Roman" w:cs="Times New Roman"/>
          <w:sz w:val="24"/>
          <w:szCs w:val="24"/>
        </w:rPr>
        <w:t xml:space="preserve">literário e </w:t>
      </w:r>
      <w:r w:rsidR="005E7B2A" w:rsidRPr="00CF54BF">
        <w:rPr>
          <w:rFonts w:ascii="Times New Roman" w:hAnsi="Times New Roman" w:cs="Times New Roman"/>
          <w:sz w:val="24"/>
          <w:szCs w:val="24"/>
        </w:rPr>
        <w:t>reflexivo da voz do mundo do Samba, universo generalizado d</w:t>
      </w:r>
      <w:r w:rsidR="00E65006">
        <w:rPr>
          <w:rFonts w:ascii="Times New Roman" w:hAnsi="Times New Roman" w:cs="Times New Roman"/>
          <w:sz w:val="24"/>
          <w:szCs w:val="24"/>
        </w:rPr>
        <w:t>o</w:t>
      </w:r>
      <w:r w:rsidR="005E7B2A" w:rsidRPr="00CF54BF">
        <w:rPr>
          <w:rFonts w:ascii="Times New Roman" w:hAnsi="Times New Roman" w:cs="Times New Roman"/>
          <w:sz w:val="24"/>
          <w:szCs w:val="24"/>
        </w:rPr>
        <w:t xml:space="preserve">s “pouco validos” e marginalizados, e manifestado pelo gênero musical samba, dentro dos padrões dúbios e polissêmicos </w:t>
      </w:r>
      <w:r w:rsidR="003471FC" w:rsidRPr="00CF54BF">
        <w:rPr>
          <w:rFonts w:ascii="Times New Roman" w:hAnsi="Times New Roman" w:cs="Times New Roman"/>
          <w:sz w:val="24"/>
          <w:szCs w:val="24"/>
        </w:rPr>
        <w:t xml:space="preserve">da fala malandra </w:t>
      </w:r>
      <w:r w:rsidR="005E7B2A" w:rsidRPr="00CF54BF">
        <w:rPr>
          <w:rFonts w:ascii="Times New Roman" w:hAnsi="Times New Roman" w:cs="Times New Roman"/>
          <w:sz w:val="24"/>
          <w:szCs w:val="24"/>
        </w:rPr>
        <w:t>atribuíd</w:t>
      </w:r>
      <w:r w:rsidR="003471FC" w:rsidRPr="00CF54BF">
        <w:rPr>
          <w:rFonts w:ascii="Times New Roman" w:hAnsi="Times New Roman" w:cs="Times New Roman"/>
          <w:sz w:val="24"/>
          <w:szCs w:val="24"/>
        </w:rPr>
        <w:t>a</w:t>
      </w:r>
      <w:r w:rsidR="005E7B2A" w:rsidRPr="00CF54BF">
        <w:rPr>
          <w:rFonts w:ascii="Times New Roman" w:hAnsi="Times New Roman" w:cs="Times New Roman"/>
          <w:sz w:val="24"/>
          <w:szCs w:val="24"/>
        </w:rPr>
        <w:t xml:space="preserve"> a Noel </w:t>
      </w:r>
      <w:r w:rsidR="006A3170" w:rsidRPr="00CF54BF">
        <w:rPr>
          <w:rFonts w:ascii="Times New Roman" w:hAnsi="Times New Roman" w:cs="Times New Roman"/>
          <w:sz w:val="24"/>
          <w:szCs w:val="24"/>
        </w:rPr>
        <w:t>Rosa (</w:t>
      </w:r>
      <w:r w:rsidR="005E7B2A" w:rsidRPr="00CF54BF">
        <w:rPr>
          <w:rFonts w:ascii="Times New Roman" w:hAnsi="Times New Roman" w:cs="Times New Roman"/>
          <w:sz w:val="24"/>
          <w:szCs w:val="24"/>
        </w:rPr>
        <w:t>continuad</w:t>
      </w:r>
      <w:r w:rsidR="003471FC" w:rsidRPr="00CF54BF">
        <w:rPr>
          <w:rFonts w:ascii="Times New Roman" w:hAnsi="Times New Roman" w:cs="Times New Roman"/>
          <w:sz w:val="24"/>
          <w:szCs w:val="24"/>
        </w:rPr>
        <w:t>a</w:t>
      </w:r>
      <w:r w:rsidR="005E7B2A" w:rsidRPr="00CF54BF">
        <w:rPr>
          <w:rFonts w:ascii="Times New Roman" w:hAnsi="Times New Roman" w:cs="Times New Roman"/>
          <w:sz w:val="24"/>
          <w:szCs w:val="24"/>
        </w:rPr>
        <w:t xml:space="preserve"> por outros grandes compositores nacionais, como </w:t>
      </w:r>
      <w:r w:rsidR="002448AF" w:rsidRPr="00CF54BF">
        <w:rPr>
          <w:rFonts w:ascii="Times New Roman" w:hAnsi="Times New Roman" w:cs="Times New Roman"/>
          <w:sz w:val="24"/>
          <w:szCs w:val="24"/>
        </w:rPr>
        <w:t xml:space="preserve">Ataulfo Alves e, </w:t>
      </w:r>
      <w:r w:rsidR="005E7B2A" w:rsidRPr="00CF54BF">
        <w:rPr>
          <w:rFonts w:ascii="Times New Roman" w:hAnsi="Times New Roman" w:cs="Times New Roman"/>
          <w:sz w:val="24"/>
          <w:szCs w:val="24"/>
        </w:rPr>
        <w:t>em t</w:t>
      </w:r>
      <w:r w:rsidRPr="00CF54BF">
        <w:rPr>
          <w:rFonts w:ascii="Times New Roman" w:hAnsi="Times New Roman" w:cs="Times New Roman"/>
          <w:sz w:val="24"/>
          <w:szCs w:val="24"/>
        </w:rPr>
        <w:t>empos atuais, por Chico Buarque</w:t>
      </w:r>
      <w:r w:rsidR="005311D0" w:rsidRPr="00CF54BF">
        <w:rPr>
          <w:rFonts w:ascii="Times New Roman" w:hAnsi="Times New Roman" w:cs="Times New Roman"/>
          <w:sz w:val="24"/>
          <w:szCs w:val="24"/>
        </w:rPr>
        <w:t>)</w:t>
      </w:r>
      <w:r w:rsidR="00E65006">
        <w:rPr>
          <w:rFonts w:ascii="Times New Roman" w:hAnsi="Times New Roman" w:cs="Times New Roman"/>
          <w:sz w:val="24"/>
          <w:szCs w:val="24"/>
        </w:rPr>
        <w:t>. Toma</w:t>
      </w:r>
      <w:r w:rsidRPr="00CF54BF">
        <w:rPr>
          <w:rFonts w:ascii="Times New Roman" w:hAnsi="Times New Roman" w:cs="Times New Roman"/>
          <w:sz w:val="24"/>
          <w:szCs w:val="24"/>
        </w:rPr>
        <w:t xml:space="preserve">-se, como referência, material </w:t>
      </w:r>
      <w:r w:rsidR="00637E21">
        <w:rPr>
          <w:rFonts w:ascii="Times New Roman" w:hAnsi="Times New Roman" w:cs="Times New Roman"/>
          <w:sz w:val="24"/>
          <w:szCs w:val="24"/>
        </w:rPr>
        <w:t xml:space="preserve">questionador </w:t>
      </w:r>
      <w:r w:rsidRPr="00CF54BF">
        <w:rPr>
          <w:rFonts w:ascii="Times New Roman" w:hAnsi="Times New Roman" w:cs="Times New Roman"/>
          <w:sz w:val="24"/>
          <w:szCs w:val="24"/>
        </w:rPr>
        <w:t>e reflexivo que se extrai das canções d</w:t>
      </w:r>
      <w:r w:rsidR="005311D0" w:rsidRPr="00CF54BF">
        <w:rPr>
          <w:rFonts w:ascii="Times New Roman" w:hAnsi="Times New Roman" w:cs="Times New Roman"/>
          <w:sz w:val="24"/>
          <w:szCs w:val="24"/>
        </w:rPr>
        <w:t>o mineiro Ataulfo</w:t>
      </w:r>
      <w:r w:rsidRPr="00CF54BF">
        <w:rPr>
          <w:rFonts w:ascii="Times New Roman" w:hAnsi="Times New Roman" w:cs="Times New Roman"/>
          <w:sz w:val="24"/>
          <w:szCs w:val="24"/>
        </w:rPr>
        <w:t>. Assim, u</w:t>
      </w:r>
      <w:r w:rsidR="00AD71AD" w:rsidRPr="00CF54BF">
        <w:rPr>
          <w:rFonts w:ascii="Times New Roman" w:hAnsi="Times New Roman" w:cs="Times New Roman"/>
          <w:sz w:val="24"/>
          <w:szCs w:val="24"/>
        </w:rPr>
        <w:t xml:space="preserve">sando-se </w:t>
      </w:r>
      <w:r w:rsidR="005311D0" w:rsidRPr="00CF54BF">
        <w:rPr>
          <w:rFonts w:ascii="Times New Roman" w:hAnsi="Times New Roman" w:cs="Times New Roman"/>
          <w:sz w:val="24"/>
          <w:szCs w:val="24"/>
        </w:rPr>
        <w:t xml:space="preserve">algumas de suas </w:t>
      </w:r>
      <w:r w:rsidR="00AD71AD" w:rsidRPr="00CF54BF">
        <w:rPr>
          <w:rFonts w:ascii="Times New Roman" w:hAnsi="Times New Roman" w:cs="Times New Roman"/>
          <w:sz w:val="24"/>
          <w:szCs w:val="24"/>
        </w:rPr>
        <w:t>canções, p</w:t>
      </w:r>
      <w:r w:rsidR="005E7B2A" w:rsidRPr="00CF54BF">
        <w:rPr>
          <w:rFonts w:ascii="Times New Roman" w:hAnsi="Times New Roman" w:cs="Times New Roman"/>
          <w:sz w:val="24"/>
          <w:szCs w:val="24"/>
        </w:rPr>
        <w:t xml:space="preserve">retende-se </w:t>
      </w:r>
      <w:r w:rsidR="00DC1678">
        <w:rPr>
          <w:rFonts w:ascii="Times New Roman" w:hAnsi="Times New Roman" w:cs="Times New Roman"/>
          <w:sz w:val="24"/>
          <w:szCs w:val="24"/>
        </w:rPr>
        <w:t xml:space="preserve">apresentar </w:t>
      </w:r>
      <w:r w:rsidR="00DC1678" w:rsidRPr="00CF54BF">
        <w:rPr>
          <w:rFonts w:ascii="Times New Roman" w:hAnsi="Times New Roman" w:cs="Times New Roman"/>
          <w:sz w:val="24"/>
          <w:szCs w:val="24"/>
        </w:rPr>
        <w:t>a</w:t>
      </w:r>
      <w:r w:rsidR="00AF0FAA" w:rsidRPr="00CF54BF">
        <w:rPr>
          <w:rFonts w:ascii="Times New Roman" w:hAnsi="Times New Roman" w:cs="Times New Roman"/>
          <w:sz w:val="24"/>
          <w:szCs w:val="24"/>
        </w:rPr>
        <w:t xml:space="preserve"> </w:t>
      </w:r>
      <w:r w:rsidR="00E65006">
        <w:rPr>
          <w:rFonts w:ascii="Times New Roman" w:hAnsi="Times New Roman" w:cs="Times New Roman"/>
          <w:sz w:val="24"/>
          <w:szCs w:val="24"/>
        </w:rPr>
        <w:t xml:space="preserve">sua </w:t>
      </w:r>
      <w:r w:rsidR="00AF0FAA" w:rsidRPr="00CF54BF">
        <w:rPr>
          <w:rFonts w:ascii="Times New Roman" w:hAnsi="Times New Roman" w:cs="Times New Roman"/>
          <w:sz w:val="24"/>
          <w:szCs w:val="24"/>
        </w:rPr>
        <w:t xml:space="preserve">poética </w:t>
      </w:r>
      <w:r w:rsidR="00E65006">
        <w:rPr>
          <w:rFonts w:ascii="Times New Roman" w:hAnsi="Times New Roman" w:cs="Times New Roman"/>
          <w:sz w:val="24"/>
          <w:szCs w:val="24"/>
        </w:rPr>
        <w:t>reflexiva</w:t>
      </w:r>
      <w:r w:rsidR="005E7B2A" w:rsidRPr="00CF54BF">
        <w:rPr>
          <w:rFonts w:ascii="Times New Roman" w:hAnsi="Times New Roman" w:cs="Times New Roman"/>
          <w:sz w:val="24"/>
          <w:szCs w:val="24"/>
        </w:rPr>
        <w:t xml:space="preserve"> </w:t>
      </w:r>
      <w:r w:rsidR="00637E21">
        <w:rPr>
          <w:rFonts w:ascii="Times New Roman" w:hAnsi="Times New Roman" w:cs="Times New Roman"/>
          <w:sz w:val="24"/>
          <w:szCs w:val="24"/>
        </w:rPr>
        <w:t xml:space="preserve">por meio de quatro noções </w:t>
      </w:r>
      <w:r w:rsidR="005E7B2A" w:rsidRPr="00CF54BF">
        <w:rPr>
          <w:rFonts w:ascii="Times New Roman" w:hAnsi="Times New Roman" w:cs="Times New Roman"/>
          <w:sz w:val="24"/>
          <w:szCs w:val="24"/>
        </w:rPr>
        <w:t xml:space="preserve">que se </w:t>
      </w:r>
      <w:r w:rsidR="00FF48E2" w:rsidRPr="00CF54BF">
        <w:rPr>
          <w:rFonts w:ascii="Times New Roman" w:hAnsi="Times New Roman" w:cs="Times New Roman"/>
          <w:sz w:val="24"/>
          <w:szCs w:val="24"/>
        </w:rPr>
        <w:t xml:space="preserve">entretecem e se inter-relacionam e, ainda, que se </w:t>
      </w:r>
      <w:r w:rsidR="005E7B2A" w:rsidRPr="00CF54BF">
        <w:rPr>
          <w:rFonts w:ascii="Times New Roman" w:hAnsi="Times New Roman" w:cs="Times New Roman"/>
          <w:sz w:val="24"/>
          <w:szCs w:val="24"/>
        </w:rPr>
        <w:t xml:space="preserve">imiscuem </w:t>
      </w:r>
      <w:r w:rsidRPr="00CF54BF">
        <w:rPr>
          <w:rFonts w:ascii="Times New Roman" w:hAnsi="Times New Roman" w:cs="Times New Roman"/>
          <w:sz w:val="24"/>
          <w:szCs w:val="24"/>
        </w:rPr>
        <w:t>n</w:t>
      </w:r>
      <w:r w:rsidR="005E7B2A" w:rsidRPr="00CF54BF">
        <w:rPr>
          <w:rFonts w:ascii="Times New Roman" w:hAnsi="Times New Roman" w:cs="Times New Roman"/>
          <w:sz w:val="24"/>
          <w:szCs w:val="24"/>
        </w:rPr>
        <w:t>o pensamento filosófico acadêmico</w:t>
      </w:r>
      <w:r w:rsidR="00A516BD" w:rsidRPr="00CF54BF">
        <w:rPr>
          <w:rFonts w:ascii="Times New Roman" w:hAnsi="Times New Roman" w:cs="Times New Roman"/>
          <w:sz w:val="24"/>
          <w:szCs w:val="24"/>
        </w:rPr>
        <w:t xml:space="preserve"> e </w:t>
      </w:r>
      <w:r w:rsidRPr="00CF54BF">
        <w:rPr>
          <w:rFonts w:ascii="Times New Roman" w:hAnsi="Times New Roman" w:cs="Times New Roman"/>
          <w:sz w:val="24"/>
          <w:szCs w:val="24"/>
        </w:rPr>
        <w:t>n</w:t>
      </w:r>
      <w:r w:rsidR="00A516BD" w:rsidRPr="00CF54BF">
        <w:rPr>
          <w:rFonts w:ascii="Times New Roman" w:hAnsi="Times New Roman" w:cs="Times New Roman"/>
          <w:sz w:val="24"/>
          <w:szCs w:val="24"/>
        </w:rPr>
        <w:t>a literatura</w:t>
      </w:r>
      <w:r w:rsidR="005E7B2A" w:rsidRPr="00CF54BF">
        <w:rPr>
          <w:rFonts w:ascii="Times New Roman" w:hAnsi="Times New Roman" w:cs="Times New Roman"/>
          <w:sz w:val="24"/>
          <w:szCs w:val="24"/>
        </w:rPr>
        <w:t>: a morte, a sorte</w:t>
      </w:r>
      <w:r w:rsidR="00FF48E2" w:rsidRPr="00CF54BF">
        <w:rPr>
          <w:rFonts w:ascii="Times New Roman" w:hAnsi="Times New Roman" w:cs="Times New Roman"/>
          <w:sz w:val="24"/>
          <w:szCs w:val="24"/>
        </w:rPr>
        <w:t>,</w:t>
      </w:r>
      <w:r w:rsidR="005E7B2A" w:rsidRPr="00CF54BF">
        <w:rPr>
          <w:rFonts w:ascii="Times New Roman" w:hAnsi="Times New Roman" w:cs="Times New Roman"/>
          <w:sz w:val="24"/>
          <w:szCs w:val="24"/>
        </w:rPr>
        <w:t xml:space="preserve"> o tempo</w:t>
      </w:r>
      <w:r w:rsidR="00FF48E2" w:rsidRPr="00CF54BF">
        <w:rPr>
          <w:rFonts w:ascii="Times New Roman" w:hAnsi="Times New Roman" w:cs="Times New Roman"/>
          <w:sz w:val="24"/>
          <w:szCs w:val="24"/>
        </w:rPr>
        <w:t xml:space="preserve"> e a felicidade</w:t>
      </w:r>
      <w:r w:rsidR="005E7B2A" w:rsidRPr="00CF54BF">
        <w:rPr>
          <w:rFonts w:ascii="Times New Roman" w:hAnsi="Times New Roman" w:cs="Times New Roman"/>
          <w:sz w:val="24"/>
          <w:szCs w:val="24"/>
        </w:rPr>
        <w:t xml:space="preserve">. </w:t>
      </w:r>
      <w:r w:rsidR="00FF48E2" w:rsidRPr="00CF54BF">
        <w:rPr>
          <w:rFonts w:ascii="Times New Roman" w:hAnsi="Times New Roman" w:cs="Times New Roman"/>
          <w:sz w:val="24"/>
          <w:szCs w:val="24"/>
        </w:rPr>
        <w:t xml:space="preserve">Por serem interdependentes, muitas vezes as argumentações do texto se deslocarão de uma para outra, para uma melhor </w:t>
      </w:r>
      <w:r w:rsidR="00637E21">
        <w:rPr>
          <w:rFonts w:ascii="Times New Roman" w:hAnsi="Times New Roman" w:cs="Times New Roman"/>
          <w:sz w:val="24"/>
          <w:szCs w:val="24"/>
        </w:rPr>
        <w:t xml:space="preserve">percepção da </w:t>
      </w:r>
      <w:r w:rsidR="006A3170">
        <w:rPr>
          <w:rFonts w:ascii="Times New Roman" w:hAnsi="Times New Roman" w:cs="Times New Roman"/>
          <w:sz w:val="24"/>
          <w:szCs w:val="24"/>
        </w:rPr>
        <w:t>análise</w:t>
      </w:r>
      <w:r w:rsidR="00FF48E2" w:rsidRPr="00CF54BF">
        <w:rPr>
          <w:rFonts w:ascii="Times New Roman" w:hAnsi="Times New Roman" w:cs="Times New Roman"/>
          <w:sz w:val="24"/>
          <w:szCs w:val="24"/>
        </w:rPr>
        <w:t>.</w:t>
      </w:r>
    </w:p>
    <w:p w14:paraId="43D1400C" w14:textId="5CE28671" w:rsidR="00C21AB5" w:rsidRPr="00CF54BF" w:rsidRDefault="005E7B2A" w:rsidP="006D5ACC">
      <w:pPr>
        <w:spacing w:after="0" w:line="360" w:lineRule="auto"/>
        <w:ind w:firstLine="709"/>
        <w:jc w:val="both"/>
        <w:rPr>
          <w:rFonts w:ascii="Times New Roman" w:hAnsi="Times New Roman" w:cs="Times New Roman"/>
          <w:sz w:val="24"/>
          <w:szCs w:val="24"/>
        </w:rPr>
      </w:pPr>
      <w:r w:rsidRPr="00CF54BF">
        <w:rPr>
          <w:rFonts w:ascii="Times New Roman" w:hAnsi="Times New Roman" w:cs="Times New Roman"/>
          <w:sz w:val="24"/>
          <w:szCs w:val="24"/>
        </w:rPr>
        <w:t>A primeira</w:t>
      </w:r>
      <w:r w:rsidR="00C21AB5" w:rsidRPr="00CF54BF">
        <w:rPr>
          <w:rFonts w:ascii="Times New Roman" w:hAnsi="Times New Roman" w:cs="Times New Roman"/>
          <w:sz w:val="24"/>
          <w:szCs w:val="24"/>
        </w:rPr>
        <w:t xml:space="preserve">, a </w:t>
      </w:r>
      <w:r w:rsidR="00C21AB5" w:rsidRPr="00CF54BF">
        <w:rPr>
          <w:rFonts w:ascii="Times New Roman" w:hAnsi="Times New Roman" w:cs="Times New Roman"/>
          <w:b/>
          <w:sz w:val="24"/>
          <w:szCs w:val="24"/>
        </w:rPr>
        <w:t>morte</w:t>
      </w:r>
      <w:r w:rsidR="00C21AB5" w:rsidRPr="00CF54BF">
        <w:rPr>
          <w:rFonts w:ascii="Times New Roman" w:hAnsi="Times New Roman" w:cs="Times New Roman"/>
          <w:sz w:val="24"/>
          <w:szCs w:val="24"/>
        </w:rPr>
        <w:t>,</w:t>
      </w:r>
      <w:r w:rsidRPr="00CF54BF">
        <w:rPr>
          <w:rFonts w:ascii="Times New Roman" w:hAnsi="Times New Roman" w:cs="Times New Roman"/>
          <w:sz w:val="24"/>
          <w:szCs w:val="24"/>
        </w:rPr>
        <w:t xml:space="preserve"> </w:t>
      </w:r>
      <w:r w:rsidR="00C21AB5" w:rsidRPr="00CF54BF">
        <w:rPr>
          <w:rFonts w:ascii="Times New Roman" w:hAnsi="Times New Roman" w:cs="Times New Roman"/>
          <w:sz w:val="24"/>
          <w:szCs w:val="24"/>
        </w:rPr>
        <w:t>pode ser exemplific</w:t>
      </w:r>
      <w:r w:rsidRPr="00CF54BF">
        <w:rPr>
          <w:rFonts w:ascii="Times New Roman" w:hAnsi="Times New Roman" w:cs="Times New Roman"/>
          <w:sz w:val="24"/>
          <w:szCs w:val="24"/>
        </w:rPr>
        <w:t xml:space="preserve">ada </w:t>
      </w:r>
      <w:r w:rsidR="00C21AB5" w:rsidRPr="00CF54BF">
        <w:rPr>
          <w:rFonts w:ascii="Times New Roman" w:hAnsi="Times New Roman" w:cs="Times New Roman"/>
          <w:sz w:val="24"/>
          <w:szCs w:val="24"/>
        </w:rPr>
        <w:t>n</w:t>
      </w:r>
      <w:r w:rsidRPr="00CF54BF">
        <w:rPr>
          <w:rFonts w:ascii="Times New Roman" w:hAnsi="Times New Roman" w:cs="Times New Roman"/>
          <w:sz w:val="24"/>
          <w:szCs w:val="24"/>
        </w:rPr>
        <w:t xml:space="preserve">a canção “Quando eu morrer”, </w:t>
      </w:r>
      <w:r w:rsidR="00C21AB5" w:rsidRPr="00CF54BF">
        <w:rPr>
          <w:rFonts w:ascii="Times New Roman" w:hAnsi="Times New Roman" w:cs="Times New Roman"/>
          <w:sz w:val="24"/>
          <w:szCs w:val="24"/>
        </w:rPr>
        <w:t>autoria solo de</w:t>
      </w:r>
      <w:r w:rsidRPr="00CF54BF">
        <w:rPr>
          <w:rFonts w:ascii="Times New Roman" w:hAnsi="Times New Roman" w:cs="Times New Roman"/>
          <w:sz w:val="24"/>
          <w:szCs w:val="24"/>
        </w:rPr>
        <w:t xml:space="preserve"> Ataulfo </w:t>
      </w:r>
      <w:r w:rsidR="00E46737" w:rsidRPr="00CF54BF">
        <w:rPr>
          <w:rFonts w:ascii="Times New Roman" w:hAnsi="Times New Roman" w:cs="Times New Roman"/>
          <w:sz w:val="24"/>
          <w:szCs w:val="24"/>
        </w:rPr>
        <w:t>Alves</w:t>
      </w:r>
      <w:r w:rsidR="00E46737">
        <w:rPr>
          <w:rFonts w:ascii="Times New Roman" w:hAnsi="Times New Roman" w:cs="Times New Roman"/>
          <w:sz w:val="24"/>
          <w:szCs w:val="24"/>
        </w:rPr>
        <w:t xml:space="preserve">, </w:t>
      </w:r>
      <w:r w:rsidR="00E46737" w:rsidRPr="00CF54BF">
        <w:rPr>
          <w:rFonts w:ascii="Times New Roman" w:hAnsi="Times New Roman" w:cs="Times New Roman"/>
          <w:sz w:val="24"/>
          <w:szCs w:val="24"/>
        </w:rPr>
        <w:t>gravada</w:t>
      </w:r>
      <w:r w:rsidRPr="00CF54BF">
        <w:rPr>
          <w:rFonts w:ascii="Times New Roman" w:hAnsi="Times New Roman" w:cs="Times New Roman"/>
          <w:sz w:val="24"/>
          <w:szCs w:val="24"/>
        </w:rPr>
        <w:t xml:space="preserve"> em </w:t>
      </w:r>
      <w:r w:rsidR="0005429C" w:rsidRPr="00CF54BF">
        <w:rPr>
          <w:rFonts w:ascii="Times New Roman" w:hAnsi="Times New Roman" w:cs="Times New Roman"/>
          <w:sz w:val="24"/>
          <w:szCs w:val="24"/>
        </w:rPr>
        <w:t>1957</w:t>
      </w:r>
      <w:r w:rsidR="0005429C">
        <w:rPr>
          <w:rFonts w:ascii="Times New Roman" w:hAnsi="Times New Roman" w:cs="Times New Roman"/>
          <w:sz w:val="24"/>
          <w:szCs w:val="24"/>
        </w:rPr>
        <w:t xml:space="preserve">, </w:t>
      </w:r>
      <w:r w:rsidR="0005429C" w:rsidRPr="00CF54BF">
        <w:rPr>
          <w:rFonts w:ascii="Times New Roman" w:hAnsi="Times New Roman" w:cs="Times New Roman"/>
          <w:sz w:val="24"/>
          <w:szCs w:val="24"/>
        </w:rPr>
        <w:t>pelo</w:t>
      </w:r>
      <w:r w:rsidRPr="00CF54BF">
        <w:rPr>
          <w:rFonts w:ascii="Times New Roman" w:hAnsi="Times New Roman" w:cs="Times New Roman"/>
          <w:sz w:val="24"/>
          <w:szCs w:val="24"/>
        </w:rPr>
        <w:t xml:space="preserve"> próprio compositor</w:t>
      </w:r>
      <w:r w:rsidR="00C21AB5" w:rsidRPr="00CF54BF">
        <w:rPr>
          <w:rFonts w:ascii="Times New Roman" w:hAnsi="Times New Roman" w:cs="Times New Roman"/>
          <w:sz w:val="24"/>
          <w:szCs w:val="24"/>
        </w:rPr>
        <w:t>:</w:t>
      </w:r>
    </w:p>
    <w:p w14:paraId="4D92E8D2" w14:textId="77777777" w:rsidR="00C21AB5" w:rsidRPr="0050031C" w:rsidRDefault="005E7B2A" w:rsidP="00DD7C41">
      <w:pPr>
        <w:spacing w:after="0" w:line="240" w:lineRule="auto"/>
        <w:ind w:left="2268"/>
        <w:jc w:val="both"/>
        <w:rPr>
          <w:rFonts w:ascii="Times New Roman" w:hAnsi="Times New Roman" w:cs="Times New Roman"/>
        </w:rPr>
      </w:pPr>
      <w:r w:rsidRPr="0050031C">
        <w:rPr>
          <w:rFonts w:ascii="Times New Roman" w:hAnsi="Times New Roman" w:cs="Times New Roman"/>
        </w:rPr>
        <w:t>O mundo é mesmo assim</w:t>
      </w:r>
    </w:p>
    <w:p w14:paraId="17FA9FAD" w14:textId="77777777" w:rsidR="00C21AB5" w:rsidRPr="0050031C" w:rsidRDefault="005E7B2A" w:rsidP="00DD7C41">
      <w:pPr>
        <w:spacing w:after="0" w:line="240" w:lineRule="auto"/>
        <w:ind w:left="2268"/>
        <w:jc w:val="both"/>
        <w:rPr>
          <w:rFonts w:ascii="Times New Roman" w:hAnsi="Times New Roman" w:cs="Times New Roman"/>
        </w:rPr>
      </w:pPr>
      <w:r w:rsidRPr="0050031C">
        <w:rPr>
          <w:rFonts w:ascii="Times New Roman" w:hAnsi="Times New Roman" w:cs="Times New Roman"/>
        </w:rPr>
        <w:t>O tempo voa</w:t>
      </w:r>
    </w:p>
    <w:p w14:paraId="04CC6C18" w14:textId="77777777" w:rsidR="00C21AB5" w:rsidRPr="0050031C" w:rsidRDefault="005E7B2A" w:rsidP="00DD7C41">
      <w:pPr>
        <w:spacing w:after="0" w:line="240" w:lineRule="auto"/>
        <w:ind w:left="2268"/>
        <w:jc w:val="both"/>
        <w:rPr>
          <w:rFonts w:ascii="Times New Roman" w:hAnsi="Times New Roman" w:cs="Times New Roman"/>
        </w:rPr>
      </w:pPr>
      <w:r w:rsidRPr="0050031C">
        <w:rPr>
          <w:rFonts w:ascii="Times New Roman" w:hAnsi="Times New Roman" w:cs="Times New Roman"/>
        </w:rPr>
        <w:lastRenderedPageBreak/>
        <w:t>A nossa vida</w:t>
      </w:r>
    </w:p>
    <w:p w14:paraId="315B89B2" w14:textId="77777777" w:rsidR="00C21AB5" w:rsidRPr="0050031C" w:rsidRDefault="005E7B2A" w:rsidP="00DD7C41">
      <w:pPr>
        <w:spacing w:after="0" w:line="240" w:lineRule="auto"/>
        <w:ind w:left="2268"/>
        <w:jc w:val="both"/>
        <w:rPr>
          <w:rFonts w:ascii="Times New Roman" w:hAnsi="Times New Roman" w:cs="Times New Roman"/>
        </w:rPr>
      </w:pPr>
      <w:r w:rsidRPr="0050031C">
        <w:rPr>
          <w:rFonts w:ascii="Times New Roman" w:hAnsi="Times New Roman" w:cs="Times New Roman"/>
        </w:rPr>
        <w:t>Vai por uma coisa à toa</w:t>
      </w:r>
    </w:p>
    <w:p w14:paraId="1FBE3540" w14:textId="77777777" w:rsidR="00C21AB5" w:rsidRPr="0050031C" w:rsidRDefault="005E7B2A" w:rsidP="00DD7C41">
      <w:pPr>
        <w:spacing w:after="0" w:line="240" w:lineRule="auto"/>
        <w:ind w:left="2268"/>
        <w:jc w:val="both"/>
        <w:rPr>
          <w:rFonts w:ascii="Times New Roman" w:hAnsi="Times New Roman" w:cs="Times New Roman"/>
        </w:rPr>
      </w:pPr>
      <w:r w:rsidRPr="0050031C">
        <w:rPr>
          <w:rFonts w:ascii="Times New Roman" w:hAnsi="Times New Roman" w:cs="Times New Roman"/>
        </w:rPr>
        <w:t>No dia em que minha vez chegar</w:t>
      </w:r>
    </w:p>
    <w:p w14:paraId="5F0DABF1" w14:textId="77777777" w:rsidR="00C21AB5" w:rsidRPr="0050031C" w:rsidRDefault="005E7B2A" w:rsidP="00DD7C41">
      <w:pPr>
        <w:spacing w:after="0" w:line="240" w:lineRule="auto"/>
        <w:ind w:left="2268"/>
        <w:jc w:val="both"/>
        <w:rPr>
          <w:rFonts w:ascii="Times New Roman" w:hAnsi="Times New Roman" w:cs="Times New Roman"/>
        </w:rPr>
      </w:pPr>
      <w:r w:rsidRPr="0050031C">
        <w:rPr>
          <w:rFonts w:ascii="Times New Roman" w:hAnsi="Times New Roman" w:cs="Times New Roman"/>
        </w:rPr>
        <w:t>Tristeza não vai adiantar</w:t>
      </w:r>
    </w:p>
    <w:p w14:paraId="2A8A38A2" w14:textId="77777777" w:rsidR="00C21AB5" w:rsidRDefault="005E7B2A" w:rsidP="00DD7C41">
      <w:pPr>
        <w:spacing w:after="0" w:line="240" w:lineRule="auto"/>
        <w:ind w:left="2268"/>
        <w:jc w:val="both"/>
        <w:rPr>
          <w:rFonts w:ascii="Times New Roman" w:hAnsi="Times New Roman" w:cs="Times New Roman"/>
        </w:rPr>
      </w:pPr>
      <w:r w:rsidRPr="0050031C">
        <w:rPr>
          <w:rFonts w:ascii="Times New Roman" w:hAnsi="Times New Roman" w:cs="Times New Roman"/>
        </w:rPr>
        <w:t xml:space="preserve">Meu samba tem que continuar </w:t>
      </w:r>
    </w:p>
    <w:p w14:paraId="13AB70E7" w14:textId="2943E462" w:rsidR="008B3C91" w:rsidRPr="0050031C" w:rsidRDefault="008B3C91" w:rsidP="00DD7C41">
      <w:pPr>
        <w:spacing w:after="0" w:line="240" w:lineRule="auto"/>
        <w:ind w:left="2268"/>
        <w:jc w:val="both"/>
        <w:rPr>
          <w:rFonts w:ascii="Times New Roman" w:hAnsi="Times New Roman" w:cs="Times New Roman"/>
        </w:rPr>
      </w:pPr>
      <w:r>
        <w:rPr>
          <w:rFonts w:ascii="Times New Roman" w:hAnsi="Times New Roman" w:cs="Times New Roman"/>
        </w:rPr>
        <w:t xml:space="preserve">(ALVES, </w:t>
      </w:r>
      <w:r w:rsidR="00DC1678">
        <w:rPr>
          <w:rFonts w:ascii="Times New Roman" w:hAnsi="Times New Roman" w:cs="Times New Roman"/>
        </w:rPr>
        <w:t>1957</w:t>
      </w:r>
      <w:r>
        <w:rPr>
          <w:rFonts w:ascii="Times New Roman" w:hAnsi="Times New Roman" w:cs="Times New Roman"/>
        </w:rPr>
        <w:t>)</w:t>
      </w:r>
      <w:r w:rsidR="004E4A34">
        <w:rPr>
          <w:rFonts w:ascii="Times New Roman" w:hAnsi="Times New Roman" w:cs="Times New Roman"/>
        </w:rPr>
        <w:t>.</w:t>
      </w:r>
    </w:p>
    <w:p w14:paraId="3316FD6C" w14:textId="77777777" w:rsidR="00F60780" w:rsidRPr="00CF54BF" w:rsidRDefault="001C6AE0" w:rsidP="006D5ACC">
      <w:pPr>
        <w:spacing w:before="160" w:after="0" w:line="360" w:lineRule="auto"/>
        <w:ind w:firstLine="709"/>
        <w:jc w:val="both"/>
        <w:rPr>
          <w:rFonts w:ascii="Times New Roman" w:hAnsi="Times New Roman" w:cs="Times New Roman"/>
          <w:sz w:val="24"/>
          <w:szCs w:val="24"/>
        </w:rPr>
      </w:pPr>
      <w:r w:rsidRPr="00CF54BF">
        <w:rPr>
          <w:rFonts w:ascii="Times New Roman" w:hAnsi="Times New Roman" w:cs="Times New Roman"/>
          <w:sz w:val="24"/>
          <w:szCs w:val="24"/>
        </w:rPr>
        <w:t xml:space="preserve">As preocupações com as transformações que constroem e desconstroem a existência, originadas em um mecanismo de impossível identificação pela ciência atual, o tempo, são lugar comum nas artes em geral, na literatura em especial e nos questionamentos filosóficos. </w:t>
      </w:r>
      <w:r w:rsidR="009526A3" w:rsidRPr="00CF54BF">
        <w:rPr>
          <w:rFonts w:ascii="Times New Roman" w:hAnsi="Times New Roman" w:cs="Times New Roman"/>
          <w:sz w:val="24"/>
          <w:szCs w:val="24"/>
        </w:rPr>
        <w:t xml:space="preserve">Por isso, as questões relativas a tais esferas de pensamento se entrelaçam em muitas ocasiões. </w:t>
      </w:r>
      <w:r w:rsidR="00F60780" w:rsidRPr="00CF54BF">
        <w:rPr>
          <w:rFonts w:ascii="Times New Roman" w:hAnsi="Times New Roman" w:cs="Times New Roman"/>
          <w:sz w:val="24"/>
          <w:szCs w:val="24"/>
        </w:rPr>
        <w:t>Carlos Drummond de Andrade</w:t>
      </w:r>
      <w:r w:rsidR="00587C25" w:rsidRPr="00CF54BF">
        <w:rPr>
          <w:rFonts w:ascii="Times New Roman" w:hAnsi="Times New Roman" w:cs="Times New Roman"/>
          <w:sz w:val="24"/>
          <w:szCs w:val="24"/>
        </w:rPr>
        <w:t>, no poema “A morte no Avião”,</w:t>
      </w:r>
      <w:r w:rsidR="00F60780" w:rsidRPr="00CF54BF">
        <w:rPr>
          <w:rFonts w:ascii="Times New Roman" w:hAnsi="Times New Roman" w:cs="Times New Roman"/>
          <w:sz w:val="24"/>
          <w:szCs w:val="24"/>
        </w:rPr>
        <w:t xml:space="preserve"> </w:t>
      </w:r>
      <w:r w:rsidR="00FF48E2" w:rsidRPr="00CF54BF">
        <w:rPr>
          <w:rFonts w:ascii="Times New Roman" w:hAnsi="Times New Roman" w:cs="Times New Roman"/>
          <w:sz w:val="24"/>
          <w:szCs w:val="24"/>
        </w:rPr>
        <w:t xml:space="preserve">assim </w:t>
      </w:r>
      <w:r w:rsidR="00F60780" w:rsidRPr="00CF54BF">
        <w:rPr>
          <w:rFonts w:ascii="Times New Roman" w:hAnsi="Times New Roman" w:cs="Times New Roman"/>
          <w:sz w:val="24"/>
          <w:szCs w:val="24"/>
        </w:rPr>
        <w:t>verseja a morte</w:t>
      </w:r>
      <w:r w:rsidR="005311D0" w:rsidRPr="00CF54BF">
        <w:rPr>
          <w:rFonts w:ascii="Times New Roman" w:hAnsi="Times New Roman" w:cs="Times New Roman"/>
          <w:sz w:val="24"/>
          <w:szCs w:val="24"/>
        </w:rPr>
        <w:t xml:space="preserve"> por acidente aeronáutico</w:t>
      </w:r>
      <w:r w:rsidR="00F60780" w:rsidRPr="00CF54BF">
        <w:rPr>
          <w:rFonts w:ascii="Times New Roman" w:hAnsi="Times New Roman" w:cs="Times New Roman"/>
          <w:sz w:val="24"/>
          <w:szCs w:val="24"/>
        </w:rPr>
        <w:t>:</w:t>
      </w:r>
    </w:p>
    <w:p w14:paraId="1404F838" w14:textId="77777777" w:rsidR="001D1910" w:rsidRPr="00E46737" w:rsidRDefault="001D1910" w:rsidP="00DD7C41">
      <w:pPr>
        <w:spacing w:after="0" w:line="240" w:lineRule="auto"/>
        <w:ind w:left="2268"/>
        <w:jc w:val="both"/>
        <w:rPr>
          <w:rFonts w:ascii="Times New Roman" w:hAnsi="Times New Roman" w:cs="Times New Roman"/>
          <w:szCs w:val="24"/>
        </w:rPr>
      </w:pPr>
      <w:r w:rsidRPr="00E46737">
        <w:rPr>
          <w:rFonts w:ascii="Times New Roman" w:hAnsi="Times New Roman" w:cs="Times New Roman"/>
          <w:szCs w:val="24"/>
        </w:rPr>
        <w:t>Acordo para a morte</w:t>
      </w:r>
    </w:p>
    <w:p w14:paraId="1DB349F9" w14:textId="77777777" w:rsidR="001D1910" w:rsidRPr="00E46737" w:rsidRDefault="001D1910" w:rsidP="00DD7C41">
      <w:pPr>
        <w:spacing w:after="0" w:line="240" w:lineRule="auto"/>
        <w:ind w:left="2268"/>
        <w:jc w:val="both"/>
        <w:rPr>
          <w:rFonts w:ascii="Times New Roman" w:hAnsi="Times New Roman" w:cs="Times New Roman"/>
          <w:szCs w:val="24"/>
        </w:rPr>
      </w:pPr>
      <w:r w:rsidRPr="00E46737">
        <w:rPr>
          <w:rFonts w:ascii="Times New Roman" w:hAnsi="Times New Roman" w:cs="Times New Roman"/>
          <w:szCs w:val="24"/>
        </w:rPr>
        <w:t>[...]</w:t>
      </w:r>
    </w:p>
    <w:p w14:paraId="02298FD5" w14:textId="77777777" w:rsidR="00F60780" w:rsidRPr="00E46737" w:rsidRDefault="00F60780" w:rsidP="00DD7C41">
      <w:pPr>
        <w:spacing w:after="0" w:line="240" w:lineRule="auto"/>
        <w:ind w:left="2268"/>
        <w:jc w:val="both"/>
        <w:rPr>
          <w:rFonts w:ascii="Times New Roman" w:hAnsi="Times New Roman" w:cs="Times New Roman"/>
          <w:szCs w:val="24"/>
        </w:rPr>
      </w:pPr>
      <w:r w:rsidRPr="00E46737">
        <w:rPr>
          <w:rFonts w:ascii="Times New Roman" w:hAnsi="Times New Roman" w:cs="Times New Roman"/>
          <w:szCs w:val="24"/>
        </w:rPr>
        <w:t>Ó brancura, serenidade sob a violência</w:t>
      </w:r>
    </w:p>
    <w:p w14:paraId="0F7F7E9A" w14:textId="77777777" w:rsidR="00F60780" w:rsidRPr="00E46737" w:rsidRDefault="00F60780" w:rsidP="00DD7C41">
      <w:pPr>
        <w:spacing w:after="0" w:line="240" w:lineRule="auto"/>
        <w:ind w:left="2268"/>
        <w:jc w:val="both"/>
        <w:rPr>
          <w:rFonts w:ascii="Times New Roman" w:hAnsi="Times New Roman" w:cs="Times New Roman"/>
          <w:szCs w:val="24"/>
        </w:rPr>
      </w:pPr>
      <w:r w:rsidRPr="00E46737">
        <w:rPr>
          <w:rFonts w:ascii="Times New Roman" w:hAnsi="Times New Roman" w:cs="Times New Roman"/>
          <w:szCs w:val="24"/>
        </w:rPr>
        <w:t>da morte sem aviso prévio,</w:t>
      </w:r>
    </w:p>
    <w:p w14:paraId="29289179" w14:textId="77777777" w:rsidR="00F60780" w:rsidRPr="00E46737" w:rsidRDefault="00F60780" w:rsidP="00DD7C41">
      <w:pPr>
        <w:spacing w:after="0" w:line="240" w:lineRule="auto"/>
        <w:ind w:left="2268"/>
        <w:jc w:val="both"/>
        <w:rPr>
          <w:rFonts w:ascii="Times New Roman" w:hAnsi="Times New Roman" w:cs="Times New Roman"/>
          <w:szCs w:val="24"/>
        </w:rPr>
      </w:pPr>
      <w:r w:rsidRPr="00E46737">
        <w:rPr>
          <w:rFonts w:ascii="Times New Roman" w:hAnsi="Times New Roman" w:cs="Times New Roman"/>
          <w:szCs w:val="24"/>
        </w:rPr>
        <w:t xml:space="preserve">cautelosa, não obstante irreprimível aproximação de </w:t>
      </w:r>
    </w:p>
    <w:p w14:paraId="146189EE" w14:textId="77777777" w:rsidR="00F60780" w:rsidRPr="00E46737" w:rsidRDefault="00F60780" w:rsidP="00DD7C41">
      <w:pPr>
        <w:spacing w:after="0" w:line="240" w:lineRule="auto"/>
        <w:ind w:left="2268"/>
        <w:jc w:val="both"/>
        <w:rPr>
          <w:rFonts w:ascii="Times New Roman" w:hAnsi="Times New Roman" w:cs="Times New Roman"/>
          <w:szCs w:val="24"/>
        </w:rPr>
      </w:pPr>
      <w:r w:rsidRPr="00E46737">
        <w:rPr>
          <w:rFonts w:ascii="Times New Roman" w:hAnsi="Times New Roman" w:cs="Times New Roman"/>
          <w:szCs w:val="24"/>
        </w:rPr>
        <w:t xml:space="preserve">um perigo atmosférico, </w:t>
      </w:r>
    </w:p>
    <w:p w14:paraId="7CF5210F" w14:textId="77777777" w:rsidR="00F60780" w:rsidRPr="00E46737" w:rsidRDefault="00F60780" w:rsidP="00DD7C41">
      <w:pPr>
        <w:spacing w:after="0" w:line="240" w:lineRule="auto"/>
        <w:ind w:left="2268"/>
        <w:jc w:val="both"/>
        <w:rPr>
          <w:rFonts w:ascii="Times New Roman" w:hAnsi="Times New Roman" w:cs="Times New Roman"/>
          <w:szCs w:val="24"/>
        </w:rPr>
      </w:pPr>
      <w:r w:rsidRPr="00E46737">
        <w:rPr>
          <w:rFonts w:ascii="Times New Roman" w:hAnsi="Times New Roman" w:cs="Times New Roman"/>
          <w:szCs w:val="24"/>
        </w:rPr>
        <w:t>golpe vibrado no ar, lâmina de vento</w:t>
      </w:r>
    </w:p>
    <w:p w14:paraId="63024617" w14:textId="77777777" w:rsidR="00F60780" w:rsidRPr="00E46737" w:rsidRDefault="00F60780" w:rsidP="00DD7C41">
      <w:pPr>
        <w:spacing w:after="0" w:line="240" w:lineRule="auto"/>
        <w:ind w:left="2268"/>
        <w:jc w:val="both"/>
        <w:rPr>
          <w:rFonts w:ascii="Times New Roman" w:hAnsi="Times New Roman" w:cs="Times New Roman"/>
          <w:szCs w:val="24"/>
        </w:rPr>
      </w:pPr>
      <w:r w:rsidRPr="00E46737">
        <w:rPr>
          <w:rFonts w:ascii="Times New Roman" w:hAnsi="Times New Roman" w:cs="Times New Roman"/>
          <w:szCs w:val="24"/>
        </w:rPr>
        <w:t>no pescoço, raio</w:t>
      </w:r>
    </w:p>
    <w:p w14:paraId="6947D41E" w14:textId="77777777" w:rsidR="00F60780" w:rsidRPr="00E46737" w:rsidRDefault="00F60780" w:rsidP="00DD7C41">
      <w:pPr>
        <w:spacing w:after="0" w:line="240" w:lineRule="auto"/>
        <w:ind w:left="2268"/>
        <w:jc w:val="both"/>
        <w:rPr>
          <w:rFonts w:ascii="Times New Roman" w:hAnsi="Times New Roman" w:cs="Times New Roman"/>
          <w:szCs w:val="24"/>
        </w:rPr>
      </w:pPr>
      <w:r w:rsidRPr="00E46737">
        <w:rPr>
          <w:rFonts w:ascii="Times New Roman" w:hAnsi="Times New Roman" w:cs="Times New Roman"/>
          <w:szCs w:val="24"/>
        </w:rPr>
        <w:t>choque estrondo fulguração</w:t>
      </w:r>
    </w:p>
    <w:p w14:paraId="03A17518" w14:textId="77777777" w:rsidR="00F60780" w:rsidRPr="00E46737" w:rsidRDefault="00F60780" w:rsidP="00DD7C41">
      <w:pPr>
        <w:spacing w:after="0" w:line="240" w:lineRule="auto"/>
        <w:ind w:left="2268"/>
        <w:jc w:val="both"/>
        <w:rPr>
          <w:rFonts w:ascii="Times New Roman" w:hAnsi="Times New Roman" w:cs="Times New Roman"/>
          <w:szCs w:val="24"/>
        </w:rPr>
      </w:pPr>
      <w:r w:rsidRPr="00E46737">
        <w:rPr>
          <w:rFonts w:ascii="Times New Roman" w:hAnsi="Times New Roman" w:cs="Times New Roman"/>
          <w:szCs w:val="24"/>
        </w:rPr>
        <w:t>rolamos pulverizados</w:t>
      </w:r>
    </w:p>
    <w:p w14:paraId="79E51689" w14:textId="77777777" w:rsidR="00E46737" w:rsidRDefault="00F60780" w:rsidP="00DD7C41">
      <w:pPr>
        <w:spacing w:after="0" w:line="240" w:lineRule="auto"/>
        <w:ind w:left="2268"/>
        <w:jc w:val="both"/>
        <w:rPr>
          <w:rFonts w:ascii="Times New Roman" w:hAnsi="Times New Roman" w:cs="Times New Roman"/>
          <w:szCs w:val="24"/>
        </w:rPr>
      </w:pPr>
      <w:r w:rsidRPr="00E46737">
        <w:rPr>
          <w:rFonts w:ascii="Times New Roman" w:hAnsi="Times New Roman" w:cs="Times New Roman"/>
          <w:szCs w:val="24"/>
        </w:rPr>
        <w:t>caio verticalmente e me transformo em notícia</w:t>
      </w:r>
      <w:r w:rsidR="004E4A34" w:rsidRPr="00E46737">
        <w:rPr>
          <w:rFonts w:ascii="Times New Roman" w:hAnsi="Times New Roman" w:cs="Times New Roman"/>
          <w:szCs w:val="24"/>
        </w:rPr>
        <w:t xml:space="preserve"> </w:t>
      </w:r>
    </w:p>
    <w:p w14:paraId="6415C64D" w14:textId="52CFFF5D" w:rsidR="00F60780" w:rsidRPr="00E46737" w:rsidRDefault="00F37561" w:rsidP="00DD7C41">
      <w:pPr>
        <w:spacing w:after="0" w:line="240" w:lineRule="auto"/>
        <w:ind w:left="2268"/>
        <w:jc w:val="both"/>
        <w:rPr>
          <w:rFonts w:ascii="Times New Roman" w:hAnsi="Times New Roman" w:cs="Times New Roman"/>
          <w:szCs w:val="24"/>
        </w:rPr>
      </w:pPr>
      <w:r w:rsidRPr="00E46737">
        <w:rPr>
          <w:rFonts w:ascii="Times New Roman" w:hAnsi="Times New Roman" w:cs="Times New Roman"/>
          <w:szCs w:val="24"/>
        </w:rPr>
        <w:t xml:space="preserve">(ANDRADE, </w:t>
      </w:r>
      <w:r w:rsidR="0050031C" w:rsidRPr="00E46737">
        <w:rPr>
          <w:rFonts w:ascii="Times New Roman" w:hAnsi="Times New Roman" w:cs="Times New Roman"/>
          <w:szCs w:val="24"/>
        </w:rPr>
        <w:t>2003</w:t>
      </w:r>
      <w:r w:rsidR="00FC5896">
        <w:rPr>
          <w:rFonts w:ascii="Times New Roman" w:hAnsi="Times New Roman" w:cs="Times New Roman"/>
          <w:szCs w:val="24"/>
        </w:rPr>
        <w:t>c</w:t>
      </w:r>
      <w:r w:rsidR="00CE1EAC">
        <w:rPr>
          <w:rFonts w:ascii="Times New Roman" w:hAnsi="Times New Roman" w:cs="Times New Roman"/>
          <w:szCs w:val="24"/>
        </w:rPr>
        <w:t xml:space="preserve"> [1945]</w:t>
      </w:r>
      <w:r w:rsidR="00CD35C5" w:rsidRPr="00E46737">
        <w:rPr>
          <w:rFonts w:ascii="Times New Roman" w:hAnsi="Times New Roman" w:cs="Times New Roman"/>
          <w:szCs w:val="24"/>
        </w:rPr>
        <w:t>, p. 176</w:t>
      </w:r>
      <w:r w:rsidRPr="00E46737">
        <w:rPr>
          <w:rFonts w:ascii="Times New Roman" w:hAnsi="Times New Roman" w:cs="Times New Roman"/>
          <w:szCs w:val="24"/>
        </w:rPr>
        <w:t>)</w:t>
      </w:r>
      <w:r w:rsidR="00CD35C5" w:rsidRPr="00E46737">
        <w:rPr>
          <w:rFonts w:ascii="Times New Roman" w:hAnsi="Times New Roman" w:cs="Times New Roman"/>
          <w:szCs w:val="24"/>
        </w:rPr>
        <w:t>.</w:t>
      </w:r>
    </w:p>
    <w:p w14:paraId="326554BC" w14:textId="2092C4F2" w:rsidR="00F60780" w:rsidRPr="00CF54BF" w:rsidRDefault="00537119" w:rsidP="006D5ACC">
      <w:pPr>
        <w:spacing w:before="160" w:after="0" w:line="360" w:lineRule="auto"/>
        <w:ind w:firstLine="709"/>
        <w:jc w:val="both"/>
        <w:rPr>
          <w:rFonts w:ascii="Times New Roman" w:hAnsi="Times New Roman" w:cs="Times New Roman"/>
          <w:sz w:val="24"/>
          <w:szCs w:val="24"/>
        </w:rPr>
      </w:pPr>
      <w:r w:rsidRPr="00CF54BF">
        <w:rPr>
          <w:rFonts w:ascii="Times New Roman" w:hAnsi="Times New Roman" w:cs="Times New Roman"/>
          <w:sz w:val="24"/>
          <w:szCs w:val="24"/>
        </w:rPr>
        <w:t xml:space="preserve">Impulsionada pelo tempo, a vida “vai por uma coisa à toa” e a hora e a vez de cada um </w:t>
      </w:r>
      <w:r w:rsidR="00864409" w:rsidRPr="00CF54BF">
        <w:rPr>
          <w:rFonts w:ascii="Times New Roman" w:hAnsi="Times New Roman" w:cs="Times New Roman"/>
          <w:sz w:val="24"/>
          <w:szCs w:val="24"/>
        </w:rPr>
        <w:t>chegam</w:t>
      </w:r>
      <w:r w:rsidR="00D5377C" w:rsidRPr="00CF54BF">
        <w:rPr>
          <w:rFonts w:ascii="Times New Roman" w:hAnsi="Times New Roman" w:cs="Times New Roman"/>
          <w:sz w:val="24"/>
          <w:szCs w:val="24"/>
        </w:rPr>
        <w:t>, chega</w:t>
      </w:r>
      <w:r w:rsidR="00864409" w:rsidRPr="00CF54BF">
        <w:rPr>
          <w:rFonts w:ascii="Times New Roman" w:hAnsi="Times New Roman" w:cs="Times New Roman"/>
          <w:sz w:val="24"/>
          <w:szCs w:val="24"/>
        </w:rPr>
        <w:t>m</w:t>
      </w:r>
      <w:r w:rsidR="00D5377C" w:rsidRPr="00CF54BF">
        <w:rPr>
          <w:rFonts w:ascii="Times New Roman" w:hAnsi="Times New Roman" w:cs="Times New Roman"/>
          <w:sz w:val="24"/>
          <w:szCs w:val="24"/>
        </w:rPr>
        <w:t xml:space="preserve"> sem aviso e, por mais longa que seja a vida, sempre será breve </w:t>
      </w:r>
      <w:r w:rsidR="00864409" w:rsidRPr="00CF54BF">
        <w:rPr>
          <w:rFonts w:ascii="Times New Roman" w:hAnsi="Times New Roman" w:cs="Times New Roman"/>
          <w:sz w:val="24"/>
          <w:szCs w:val="24"/>
        </w:rPr>
        <w:t>quando oposta à morte e por ela</w:t>
      </w:r>
      <w:r w:rsidR="00D5377C" w:rsidRPr="00CF54BF">
        <w:rPr>
          <w:rFonts w:ascii="Times New Roman" w:hAnsi="Times New Roman" w:cs="Times New Roman"/>
          <w:sz w:val="24"/>
          <w:szCs w:val="24"/>
        </w:rPr>
        <w:t>, consumida. Sempre, “a morte chega cedo / pois breve é toda vida</w:t>
      </w:r>
      <w:r w:rsidR="00D5377C" w:rsidRPr="0050031C">
        <w:rPr>
          <w:rFonts w:ascii="Times New Roman" w:hAnsi="Times New Roman" w:cs="Times New Roman"/>
          <w:sz w:val="24"/>
          <w:szCs w:val="24"/>
        </w:rPr>
        <w:t>”.</w:t>
      </w:r>
      <w:r w:rsidR="00F37561" w:rsidRPr="0050031C">
        <w:rPr>
          <w:rFonts w:ascii="Times New Roman" w:hAnsi="Times New Roman" w:cs="Times New Roman"/>
          <w:sz w:val="24"/>
          <w:szCs w:val="24"/>
        </w:rPr>
        <w:t xml:space="preserve"> </w:t>
      </w:r>
      <w:r w:rsidR="00F37561" w:rsidRPr="004E4A34">
        <w:rPr>
          <w:rFonts w:ascii="Times New Roman" w:hAnsi="Times New Roman" w:cs="Times New Roman"/>
          <w:sz w:val="24"/>
          <w:szCs w:val="24"/>
        </w:rPr>
        <w:t xml:space="preserve">(PESSOA, </w:t>
      </w:r>
      <w:r w:rsidR="00EC345B" w:rsidRPr="004E4A34">
        <w:rPr>
          <w:rFonts w:ascii="Times New Roman" w:hAnsi="Times New Roman" w:cs="Times New Roman"/>
          <w:sz w:val="24"/>
          <w:szCs w:val="24"/>
        </w:rPr>
        <w:t>1976</w:t>
      </w:r>
      <w:r w:rsidR="0005429C">
        <w:rPr>
          <w:rFonts w:ascii="Times New Roman" w:hAnsi="Times New Roman" w:cs="Times New Roman"/>
          <w:sz w:val="24"/>
          <w:szCs w:val="24"/>
        </w:rPr>
        <w:t>a</w:t>
      </w:r>
      <w:r w:rsidR="00EC345B" w:rsidRPr="004E4A34">
        <w:rPr>
          <w:rFonts w:ascii="Times New Roman" w:hAnsi="Times New Roman" w:cs="Times New Roman"/>
          <w:sz w:val="24"/>
          <w:szCs w:val="24"/>
        </w:rPr>
        <w:t xml:space="preserve"> [1933], p. 171)</w:t>
      </w:r>
      <w:r w:rsidR="00EC345B" w:rsidRPr="004E4A34">
        <w:rPr>
          <w:rStyle w:val="Refdenotaderodap"/>
          <w:rFonts w:ascii="Times New Roman" w:hAnsi="Times New Roman" w:cs="Times New Roman"/>
          <w:sz w:val="24"/>
          <w:szCs w:val="24"/>
          <w:vertAlign w:val="baseline"/>
        </w:rPr>
        <w:t>.</w:t>
      </w:r>
      <w:r w:rsidR="00EC345B" w:rsidRPr="00CF54BF">
        <w:rPr>
          <w:rFonts w:ascii="Times New Roman" w:hAnsi="Times New Roman" w:cs="Times New Roman"/>
          <w:sz w:val="24"/>
          <w:szCs w:val="24"/>
        </w:rPr>
        <w:t xml:space="preserve"> </w:t>
      </w:r>
      <w:r w:rsidR="00D5377C" w:rsidRPr="00CF54BF">
        <w:rPr>
          <w:rFonts w:ascii="Times New Roman" w:hAnsi="Times New Roman" w:cs="Times New Roman"/>
          <w:sz w:val="24"/>
          <w:szCs w:val="24"/>
        </w:rPr>
        <w:t xml:space="preserve">O ser humano, calado frente à incompreensibilidade da morte, sonha com o imortal, na prole, no gene, </w:t>
      </w:r>
      <w:r w:rsidR="00864409" w:rsidRPr="00CF54BF">
        <w:rPr>
          <w:rFonts w:ascii="Times New Roman" w:hAnsi="Times New Roman" w:cs="Times New Roman"/>
          <w:sz w:val="24"/>
          <w:szCs w:val="24"/>
        </w:rPr>
        <w:t>nas palavras, nos escritos, na arte. No caso do cancionista, no samba. Na hora da morte, tris</w:t>
      </w:r>
      <w:r w:rsidR="00416011" w:rsidRPr="00CF54BF">
        <w:rPr>
          <w:rFonts w:ascii="Times New Roman" w:hAnsi="Times New Roman" w:cs="Times New Roman"/>
          <w:sz w:val="24"/>
          <w:szCs w:val="24"/>
        </w:rPr>
        <w:t>teza é inevitável, mas é inútil. “Meu samba tem que continuar”. Meu samba é minha imortalidade. Assim como Clarice Lispector</w:t>
      </w:r>
      <w:r w:rsidR="00FF48E2" w:rsidRPr="00CF54BF">
        <w:rPr>
          <w:rFonts w:ascii="Times New Roman" w:hAnsi="Times New Roman" w:cs="Times New Roman"/>
          <w:sz w:val="24"/>
          <w:szCs w:val="24"/>
        </w:rPr>
        <w:t xml:space="preserve"> (na crônica “</w:t>
      </w:r>
      <w:r w:rsidR="008519D4">
        <w:rPr>
          <w:rFonts w:ascii="Times New Roman" w:hAnsi="Times New Roman" w:cs="Times New Roman"/>
          <w:sz w:val="24"/>
          <w:szCs w:val="24"/>
        </w:rPr>
        <w:t>M</w:t>
      </w:r>
      <w:r w:rsidR="00FF48E2" w:rsidRPr="00CF54BF">
        <w:rPr>
          <w:rFonts w:ascii="Times New Roman" w:hAnsi="Times New Roman" w:cs="Times New Roman"/>
          <w:sz w:val="24"/>
          <w:szCs w:val="24"/>
        </w:rPr>
        <w:t>orte de uma baleia</w:t>
      </w:r>
      <w:r w:rsidR="00587C25" w:rsidRPr="00CF54BF">
        <w:rPr>
          <w:rFonts w:ascii="Times New Roman" w:hAnsi="Times New Roman" w:cs="Times New Roman"/>
          <w:sz w:val="24"/>
          <w:szCs w:val="24"/>
        </w:rPr>
        <w:t>”</w:t>
      </w:r>
      <w:r w:rsidR="00FF48E2" w:rsidRPr="00CF54BF">
        <w:rPr>
          <w:rFonts w:ascii="Times New Roman" w:hAnsi="Times New Roman" w:cs="Times New Roman"/>
          <w:sz w:val="24"/>
          <w:szCs w:val="24"/>
        </w:rPr>
        <w:t>)</w:t>
      </w:r>
      <w:r w:rsidR="00416011" w:rsidRPr="00CF54BF">
        <w:rPr>
          <w:rFonts w:ascii="Times New Roman" w:hAnsi="Times New Roman" w:cs="Times New Roman"/>
          <w:sz w:val="24"/>
          <w:szCs w:val="24"/>
        </w:rPr>
        <w:t>, o sambista indaga: “Deus, o que nos prometeis em troca de morrer? Pois o céu e o inferno nós já os conhecemos”</w:t>
      </w:r>
      <w:r w:rsidR="00F37561">
        <w:rPr>
          <w:rFonts w:ascii="Times New Roman" w:hAnsi="Times New Roman" w:cs="Times New Roman"/>
          <w:sz w:val="24"/>
          <w:szCs w:val="24"/>
        </w:rPr>
        <w:t xml:space="preserve"> </w:t>
      </w:r>
      <w:r w:rsidR="00F37561" w:rsidRPr="004E4A34">
        <w:rPr>
          <w:rFonts w:ascii="Times New Roman" w:hAnsi="Times New Roman" w:cs="Times New Roman"/>
          <w:sz w:val="24"/>
          <w:szCs w:val="24"/>
        </w:rPr>
        <w:t xml:space="preserve">(LISPECTOR, </w:t>
      </w:r>
      <w:r w:rsidR="00CA3862" w:rsidRPr="004E4A34">
        <w:rPr>
          <w:rFonts w:ascii="Times New Roman" w:hAnsi="Times New Roman" w:cs="Times New Roman"/>
          <w:sz w:val="24"/>
          <w:szCs w:val="24"/>
        </w:rPr>
        <w:t>1999</w:t>
      </w:r>
      <w:r w:rsidR="008519D4">
        <w:rPr>
          <w:rFonts w:ascii="Times New Roman" w:hAnsi="Times New Roman" w:cs="Times New Roman"/>
          <w:sz w:val="24"/>
          <w:szCs w:val="24"/>
        </w:rPr>
        <w:t xml:space="preserve"> [1968]</w:t>
      </w:r>
      <w:r w:rsidR="00CA3862" w:rsidRPr="004E4A34">
        <w:rPr>
          <w:rFonts w:ascii="Times New Roman" w:hAnsi="Times New Roman" w:cs="Times New Roman"/>
          <w:sz w:val="24"/>
          <w:szCs w:val="24"/>
        </w:rPr>
        <w:t>, p. 126)</w:t>
      </w:r>
      <w:r w:rsidR="00F37561" w:rsidRPr="004E4A34">
        <w:rPr>
          <w:rFonts w:ascii="Times New Roman" w:hAnsi="Times New Roman" w:cs="Times New Roman"/>
          <w:sz w:val="24"/>
          <w:szCs w:val="24"/>
        </w:rPr>
        <w:t xml:space="preserve">. </w:t>
      </w:r>
      <w:r w:rsidR="0024026F" w:rsidRPr="00CF54BF">
        <w:rPr>
          <w:rFonts w:ascii="Times New Roman" w:hAnsi="Times New Roman" w:cs="Times New Roman"/>
          <w:sz w:val="24"/>
          <w:szCs w:val="24"/>
        </w:rPr>
        <w:t>O sambista sabe que a sua persistência temporal só pode teimar com a vida enquanto seu samba viver. E o lança à eternidade: o samba tem que continuar. A seu modo, comunga com o “poetinha” Vinícius</w:t>
      </w:r>
      <w:r w:rsidR="00FF48E2" w:rsidRPr="00CF54BF">
        <w:rPr>
          <w:rFonts w:ascii="Times New Roman" w:hAnsi="Times New Roman" w:cs="Times New Roman"/>
          <w:sz w:val="24"/>
          <w:szCs w:val="24"/>
        </w:rPr>
        <w:t xml:space="preserve"> (no “Soneto da Fidelidade”)</w:t>
      </w:r>
      <w:r w:rsidR="0024026F" w:rsidRPr="00CF54BF">
        <w:rPr>
          <w:rFonts w:ascii="Times New Roman" w:hAnsi="Times New Roman" w:cs="Times New Roman"/>
          <w:sz w:val="24"/>
          <w:szCs w:val="24"/>
        </w:rPr>
        <w:t xml:space="preserve">: se o samba não é imortal, posto que, como o amor, é chama, </w:t>
      </w:r>
      <w:r w:rsidR="00FF48E2" w:rsidRPr="00CF54BF">
        <w:rPr>
          <w:rFonts w:ascii="Times New Roman" w:hAnsi="Times New Roman" w:cs="Times New Roman"/>
          <w:sz w:val="24"/>
          <w:szCs w:val="24"/>
        </w:rPr>
        <w:t>“</w:t>
      </w:r>
      <w:r w:rsidR="0024026F" w:rsidRPr="00CF54BF">
        <w:rPr>
          <w:rFonts w:ascii="Times New Roman" w:hAnsi="Times New Roman" w:cs="Times New Roman"/>
          <w:sz w:val="24"/>
          <w:szCs w:val="24"/>
        </w:rPr>
        <w:t>que seja infinito enquanto dure</w:t>
      </w:r>
      <w:r w:rsidR="00FF48E2" w:rsidRPr="0050031C">
        <w:rPr>
          <w:rStyle w:val="Refdenotaderodap"/>
          <w:rFonts w:ascii="Times New Roman" w:hAnsi="Times New Roman" w:cs="Times New Roman"/>
          <w:sz w:val="24"/>
          <w:szCs w:val="24"/>
          <w:vertAlign w:val="baseline"/>
        </w:rPr>
        <w:t>”</w:t>
      </w:r>
      <w:r w:rsidR="00B35AF4" w:rsidRPr="0050031C" w:rsidDel="00B35AF4">
        <w:rPr>
          <w:rFonts w:ascii="Times New Roman" w:hAnsi="Times New Roman" w:cs="Times New Roman"/>
          <w:sz w:val="24"/>
          <w:szCs w:val="24"/>
        </w:rPr>
        <w:t xml:space="preserve"> </w:t>
      </w:r>
      <w:r w:rsidR="00F37561" w:rsidRPr="0050031C">
        <w:rPr>
          <w:rFonts w:ascii="Times New Roman" w:hAnsi="Times New Roman" w:cs="Times New Roman"/>
          <w:sz w:val="24"/>
          <w:szCs w:val="24"/>
        </w:rPr>
        <w:t>(</w:t>
      </w:r>
      <w:r w:rsidR="00F37561" w:rsidRPr="004E4A34">
        <w:rPr>
          <w:rFonts w:ascii="Times New Roman" w:hAnsi="Times New Roman" w:cs="Times New Roman"/>
          <w:sz w:val="24"/>
          <w:szCs w:val="24"/>
        </w:rPr>
        <w:t xml:space="preserve">MORAIS, </w:t>
      </w:r>
      <w:r w:rsidR="00B35AF4" w:rsidRPr="004E4A34">
        <w:rPr>
          <w:rFonts w:ascii="Times New Roman" w:hAnsi="Times New Roman" w:cs="Times New Roman"/>
          <w:sz w:val="24"/>
          <w:szCs w:val="24"/>
        </w:rPr>
        <w:t>1994 [1939], p. 13).</w:t>
      </w:r>
      <w:r w:rsidR="0024026F" w:rsidRPr="00CF54BF">
        <w:rPr>
          <w:rFonts w:ascii="Times New Roman" w:hAnsi="Times New Roman" w:cs="Times New Roman"/>
          <w:sz w:val="24"/>
          <w:szCs w:val="24"/>
        </w:rPr>
        <w:t xml:space="preserve"> </w:t>
      </w:r>
      <w:r w:rsidR="005850DF" w:rsidRPr="00CF54BF">
        <w:rPr>
          <w:rFonts w:ascii="Times New Roman" w:hAnsi="Times New Roman" w:cs="Times New Roman"/>
          <w:sz w:val="24"/>
          <w:szCs w:val="24"/>
        </w:rPr>
        <w:t xml:space="preserve">Afinal, como reconhece a rainha </w:t>
      </w:r>
      <w:r w:rsidR="008D1466" w:rsidRPr="00CF54BF">
        <w:rPr>
          <w:rFonts w:ascii="Times New Roman" w:hAnsi="Times New Roman" w:cs="Times New Roman"/>
          <w:sz w:val="24"/>
          <w:szCs w:val="24"/>
        </w:rPr>
        <w:t>Gertrudes</w:t>
      </w:r>
      <w:r w:rsidR="005850DF" w:rsidRPr="00CF54BF">
        <w:rPr>
          <w:rFonts w:ascii="Times New Roman" w:hAnsi="Times New Roman" w:cs="Times New Roman"/>
          <w:sz w:val="24"/>
          <w:szCs w:val="24"/>
        </w:rPr>
        <w:t xml:space="preserve">, de “Hamlet, príncipe da Dinamarca”, “tudo </w:t>
      </w:r>
      <w:r w:rsidR="00FA76B1">
        <w:rPr>
          <w:rFonts w:ascii="Times New Roman" w:hAnsi="Times New Roman" w:cs="Times New Roman"/>
          <w:sz w:val="24"/>
          <w:szCs w:val="24"/>
        </w:rPr>
        <w:t>aquilo</w:t>
      </w:r>
      <w:r w:rsidR="005850DF" w:rsidRPr="00CF54BF">
        <w:rPr>
          <w:rFonts w:ascii="Times New Roman" w:hAnsi="Times New Roman" w:cs="Times New Roman"/>
          <w:sz w:val="24"/>
          <w:szCs w:val="24"/>
        </w:rPr>
        <w:t xml:space="preserve"> que vive </w:t>
      </w:r>
      <w:r w:rsidR="00FA76B1">
        <w:rPr>
          <w:rFonts w:ascii="Times New Roman" w:hAnsi="Times New Roman" w:cs="Times New Roman"/>
          <w:sz w:val="24"/>
          <w:szCs w:val="24"/>
        </w:rPr>
        <w:t>deve</w:t>
      </w:r>
      <w:r w:rsidR="005850DF" w:rsidRPr="00CF54BF">
        <w:rPr>
          <w:rFonts w:ascii="Times New Roman" w:hAnsi="Times New Roman" w:cs="Times New Roman"/>
          <w:sz w:val="24"/>
          <w:szCs w:val="24"/>
        </w:rPr>
        <w:t xml:space="preserve"> morrer, da </w:t>
      </w:r>
      <w:r w:rsidR="00FA76B1">
        <w:rPr>
          <w:rFonts w:ascii="Times New Roman" w:hAnsi="Times New Roman" w:cs="Times New Roman"/>
          <w:sz w:val="24"/>
          <w:szCs w:val="24"/>
        </w:rPr>
        <w:t>N</w:t>
      </w:r>
      <w:r w:rsidR="005850DF" w:rsidRPr="00CF54BF">
        <w:rPr>
          <w:rFonts w:ascii="Times New Roman" w:hAnsi="Times New Roman" w:cs="Times New Roman"/>
          <w:sz w:val="24"/>
          <w:szCs w:val="24"/>
        </w:rPr>
        <w:t xml:space="preserve">atureza </w:t>
      </w:r>
      <w:r w:rsidR="00FA76B1" w:rsidRPr="00CF54BF">
        <w:rPr>
          <w:rFonts w:ascii="Times New Roman" w:hAnsi="Times New Roman" w:cs="Times New Roman"/>
          <w:sz w:val="24"/>
          <w:szCs w:val="24"/>
        </w:rPr>
        <w:t xml:space="preserve">passando </w:t>
      </w:r>
      <w:r w:rsidR="005850DF" w:rsidRPr="00CF54BF">
        <w:rPr>
          <w:rFonts w:ascii="Times New Roman" w:hAnsi="Times New Roman" w:cs="Times New Roman"/>
          <w:sz w:val="24"/>
          <w:szCs w:val="24"/>
        </w:rPr>
        <w:t>para a eternidade”</w:t>
      </w:r>
      <w:r w:rsidR="00FA76B1">
        <w:rPr>
          <w:rFonts w:ascii="Times New Roman" w:hAnsi="Times New Roman" w:cs="Times New Roman"/>
          <w:sz w:val="24"/>
          <w:szCs w:val="24"/>
        </w:rPr>
        <w:t>.</w:t>
      </w:r>
      <w:r w:rsidR="005850DF" w:rsidRPr="00CF54BF">
        <w:rPr>
          <w:rFonts w:ascii="Times New Roman" w:hAnsi="Times New Roman" w:cs="Times New Roman"/>
          <w:sz w:val="24"/>
          <w:szCs w:val="24"/>
        </w:rPr>
        <w:t xml:space="preserve"> </w:t>
      </w:r>
      <w:r w:rsidR="00605747">
        <w:rPr>
          <w:rFonts w:ascii="Times New Roman" w:hAnsi="Times New Roman" w:cs="Times New Roman"/>
          <w:sz w:val="24"/>
          <w:szCs w:val="24"/>
        </w:rPr>
        <w:t>(</w:t>
      </w:r>
      <w:r w:rsidR="00605747" w:rsidRPr="004E4A34">
        <w:rPr>
          <w:rFonts w:ascii="Times New Roman" w:hAnsi="Times New Roman" w:cs="Times New Roman"/>
          <w:sz w:val="24"/>
          <w:szCs w:val="24"/>
        </w:rPr>
        <w:t xml:space="preserve">SHAKESPEARE, </w:t>
      </w:r>
      <w:r w:rsidR="00605747">
        <w:rPr>
          <w:rFonts w:ascii="Times New Roman" w:hAnsi="Times New Roman" w:cs="Times New Roman"/>
          <w:sz w:val="24"/>
          <w:szCs w:val="24"/>
        </w:rPr>
        <w:t xml:space="preserve">1978, p. 209). </w:t>
      </w:r>
      <w:r w:rsidR="00A75238">
        <w:rPr>
          <w:rFonts w:ascii="Times New Roman" w:hAnsi="Times New Roman" w:cs="Times New Roman"/>
          <w:sz w:val="24"/>
          <w:szCs w:val="24"/>
        </w:rPr>
        <w:t>M</w:t>
      </w:r>
      <w:r w:rsidR="005850DF" w:rsidRPr="00CF54BF">
        <w:rPr>
          <w:rFonts w:ascii="Times New Roman" w:hAnsi="Times New Roman" w:cs="Times New Roman"/>
          <w:sz w:val="24"/>
          <w:szCs w:val="24"/>
        </w:rPr>
        <w:t>as</w:t>
      </w:r>
      <w:r w:rsidR="00A75238">
        <w:rPr>
          <w:rFonts w:ascii="Times New Roman" w:hAnsi="Times New Roman" w:cs="Times New Roman"/>
          <w:sz w:val="24"/>
          <w:szCs w:val="24"/>
        </w:rPr>
        <w:t xml:space="preserve">, </w:t>
      </w:r>
      <w:r w:rsidR="005850DF" w:rsidRPr="00CF54BF">
        <w:rPr>
          <w:rFonts w:ascii="Times New Roman" w:hAnsi="Times New Roman" w:cs="Times New Roman"/>
          <w:sz w:val="24"/>
          <w:szCs w:val="24"/>
        </w:rPr>
        <w:t xml:space="preserve">como </w:t>
      </w:r>
      <w:r w:rsidR="000D4BB7" w:rsidRPr="00CF54BF">
        <w:rPr>
          <w:rFonts w:ascii="Times New Roman" w:hAnsi="Times New Roman" w:cs="Times New Roman"/>
          <w:sz w:val="24"/>
          <w:szCs w:val="24"/>
        </w:rPr>
        <w:t xml:space="preserve">rebate Hamlet ao encarar a inevitabilidade da morte, a “eternidade” deverá ser reservada à história, e ao nome do herói: </w:t>
      </w:r>
      <w:r w:rsidR="00234BBB" w:rsidRPr="00CF54BF">
        <w:rPr>
          <w:rFonts w:ascii="Times New Roman" w:hAnsi="Times New Roman" w:cs="Times New Roman"/>
          <w:sz w:val="24"/>
          <w:szCs w:val="24"/>
        </w:rPr>
        <w:t xml:space="preserve">“Horácio [...] </w:t>
      </w:r>
      <w:r w:rsidR="00B55008">
        <w:rPr>
          <w:rFonts w:ascii="Times New Roman" w:hAnsi="Times New Roman" w:cs="Times New Roman"/>
          <w:sz w:val="24"/>
          <w:szCs w:val="24"/>
        </w:rPr>
        <w:t>Explica minha conduta</w:t>
      </w:r>
      <w:r w:rsidR="00234BBB" w:rsidRPr="00CF54BF">
        <w:rPr>
          <w:rFonts w:ascii="Times New Roman" w:hAnsi="Times New Roman" w:cs="Times New Roman"/>
          <w:sz w:val="24"/>
          <w:szCs w:val="24"/>
        </w:rPr>
        <w:t xml:space="preserve">, </w:t>
      </w:r>
      <w:r w:rsidR="00B55008">
        <w:rPr>
          <w:rFonts w:ascii="Times New Roman" w:hAnsi="Times New Roman" w:cs="Times New Roman"/>
          <w:sz w:val="24"/>
          <w:szCs w:val="24"/>
        </w:rPr>
        <w:t>e justifica-me perante os olhos daqueles que duvidarem</w:t>
      </w:r>
      <w:r w:rsidR="00234BBB" w:rsidRPr="00CF54BF">
        <w:rPr>
          <w:rFonts w:ascii="Times New Roman" w:hAnsi="Times New Roman" w:cs="Times New Roman"/>
          <w:sz w:val="24"/>
          <w:szCs w:val="24"/>
        </w:rPr>
        <w:t xml:space="preserve">” </w:t>
      </w:r>
      <w:r w:rsidR="00234BBB" w:rsidRPr="00CF54BF">
        <w:rPr>
          <w:rFonts w:ascii="Times New Roman" w:hAnsi="Times New Roman" w:cs="Times New Roman"/>
          <w:sz w:val="24"/>
          <w:szCs w:val="24"/>
        </w:rPr>
        <w:lastRenderedPageBreak/>
        <w:t xml:space="preserve">e, adiante, </w:t>
      </w:r>
      <w:r w:rsidR="000D4BB7" w:rsidRPr="00CF54BF">
        <w:rPr>
          <w:rFonts w:ascii="Times New Roman" w:hAnsi="Times New Roman" w:cs="Times New Roman"/>
          <w:sz w:val="24"/>
          <w:szCs w:val="24"/>
        </w:rPr>
        <w:t xml:space="preserve">“que nome desonrado </w:t>
      </w:r>
      <w:r w:rsidR="00B55008">
        <w:rPr>
          <w:rFonts w:ascii="Times New Roman" w:hAnsi="Times New Roman" w:cs="Times New Roman"/>
          <w:sz w:val="24"/>
          <w:szCs w:val="24"/>
        </w:rPr>
        <w:t>ficará depois</w:t>
      </w:r>
      <w:r w:rsidR="000D4BB7" w:rsidRPr="00CF54BF">
        <w:rPr>
          <w:rFonts w:ascii="Times New Roman" w:hAnsi="Times New Roman" w:cs="Times New Roman"/>
          <w:sz w:val="24"/>
          <w:szCs w:val="24"/>
        </w:rPr>
        <w:t xml:space="preserve"> de mim</w:t>
      </w:r>
      <w:r w:rsidR="00B55008">
        <w:rPr>
          <w:rFonts w:ascii="Times New Roman" w:hAnsi="Times New Roman" w:cs="Times New Roman"/>
          <w:sz w:val="24"/>
          <w:szCs w:val="24"/>
        </w:rPr>
        <w:t xml:space="preserve"> se tudo permanecer assim desconhecido</w:t>
      </w:r>
      <w:r w:rsidR="000D4BB7" w:rsidRPr="00CF54BF">
        <w:rPr>
          <w:rFonts w:ascii="Times New Roman" w:hAnsi="Times New Roman" w:cs="Times New Roman"/>
          <w:sz w:val="24"/>
          <w:szCs w:val="24"/>
        </w:rPr>
        <w:t xml:space="preserve">? [...] </w:t>
      </w:r>
      <w:r w:rsidR="00B55008">
        <w:rPr>
          <w:rFonts w:ascii="Times New Roman" w:hAnsi="Times New Roman" w:cs="Times New Roman"/>
          <w:sz w:val="24"/>
          <w:szCs w:val="24"/>
        </w:rPr>
        <w:t xml:space="preserve">afasta-te algum tempo da </w:t>
      </w:r>
      <w:r w:rsidR="00B437E2">
        <w:rPr>
          <w:rFonts w:ascii="Times New Roman" w:hAnsi="Times New Roman" w:cs="Times New Roman"/>
          <w:sz w:val="24"/>
          <w:szCs w:val="24"/>
        </w:rPr>
        <w:t>felicidade e reserva</w:t>
      </w:r>
      <w:r w:rsidR="00B55008">
        <w:rPr>
          <w:rFonts w:ascii="Times New Roman" w:hAnsi="Times New Roman" w:cs="Times New Roman"/>
          <w:sz w:val="24"/>
          <w:szCs w:val="24"/>
        </w:rPr>
        <w:t xml:space="preserve">, </w:t>
      </w:r>
      <w:r w:rsidR="00B437E2">
        <w:rPr>
          <w:rFonts w:ascii="Times New Roman" w:hAnsi="Times New Roman" w:cs="Times New Roman"/>
          <w:sz w:val="24"/>
          <w:szCs w:val="24"/>
        </w:rPr>
        <w:t>sofrendo,</w:t>
      </w:r>
      <w:r w:rsidR="00B55008">
        <w:rPr>
          <w:rFonts w:ascii="Times New Roman" w:hAnsi="Times New Roman" w:cs="Times New Roman"/>
          <w:sz w:val="24"/>
          <w:szCs w:val="24"/>
        </w:rPr>
        <w:t xml:space="preserve"> o teu sopro de vida neste mundo de dor para contar minha história”</w:t>
      </w:r>
      <w:r w:rsidR="00845654">
        <w:rPr>
          <w:rFonts w:ascii="Times New Roman" w:hAnsi="Times New Roman" w:cs="Times New Roman"/>
          <w:sz w:val="24"/>
          <w:szCs w:val="24"/>
        </w:rPr>
        <w:t xml:space="preserve"> </w:t>
      </w:r>
      <w:r w:rsidR="00E46737">
        <w:rPr>
          <w:rFonts w:ascii="Times New Roman" w:hAnsi="Times New Roman" w:cs="Times New Roman"/>
          <w:sz w:val="24"/>
          <w:szCs w:val="24"/>
        </w:rPr>
        <w:t>(</w:t>
      </w:r>
      <w:r w:rsidR="00F37561" w:rsidRPr="004E4A34">
        <w:rPr>
          <w:rFonts w:ascii="Times New Roman" w:hAnsi="Times New Roman" w:cs="Times New Roman"/>
          <w:sz w:val="24"/>
          <w:szCs w:val="24"/>
        </w:rPr>
        <w:t xml:space="preserve">SHAKESPEARE, </w:t>
      </w:r>
      <w:r w:rsidR="00B35AF4">
        <w:rPr>
          <w:rFonts w:ascii="Times New Roman" w:hAnsi="Times New Roman" w:cs="Times New Roman"/>
          <w:sz w:val="24"/>
          <w:szCs w:val="24"/>
        </w:rPr>
        <w:t xml:space="preserve">1978, p. </w:t>
      </w:r>
      <w:r w:rsidR="00D21E70">
        <w:rPr>
          <w:rFonts w:ascii="Times New Roman" w:hAnsi="Times New Roman" w:cs="Times New Roman"/>
          <w:sz w:val="24"/>
          <w:szCs w:val="24"/>
        </w:rPr>
        <w:t>322).</w:t>
      </w:r>
      <w:r w:rsidR="008D1466" w:rsidRPr="00CF54BF">
        <w:rPr>
          <w:rFonts w:ascii="Times New Roman" w:hAnsi="Times New Roman" w:cs="Times New Roman"/>
          <w:sz w:val="24"/>
          <w:szCs w:val="24"/>
        </w:rPr>
        <w:t xml:space="preserve"> </w:t>
      </w:r>
      <w:r w:rsidR="006C2B61" w:rsidRPr="00CF54BF">
        <w:rPr>
          <w:rFonts w:ascii="Times New Roman" w:hAnsi="Times New Roman" w:cs="Times New Roman"/>
          <w:sz w:val="24"/>
          <w:szCs w:val="24"/>
        </w:rPr>
        <w:t>Desejo que re</w:t>
      </w:r>
      <w:r w:rsidR="00B353CA" w:rsidRPr="00CF54BF">
        <w:rPr>
          <w:rFonts w:ascii="Times New Roman" w:hAnsi="Times New Roman" w:cs="Times New Roman"/>
          <w:sz w:val="24"/>
          <w:szCs w:val="24"/>
        </w:rPr>
        <w:t>toma</w:t>
      </w:r>
      <w:r w:rsidR="006C2B61" w:rsidRPr="00CF54BF">
        <w:rPr>
          <w:rFonts w:ascii="Times New Roman" w:hAnsi="Times New Roman" w:cs="Times New Roman"/>
          <w:sz w:val="24"/>
          <w:szCs w:val="24"/>
        </w:rPr>
        <w:t xml:space="preserve"> a ânsia de imortalidade de Aquiles, a quem </w:t>
      </w:r>
      <w:r w:rsidR="009D7F63" w:rsidRPr="00CF54BF">
        <w:rPr>
          <w:rFonts w:ascii="Times New Roman" w:hAnsi="Times New Roman" w:cs="Times New Roman"/>
          <w:sz w:val="24"/>
          <w:szCs w:val="24"/>
        </w:rPr>
        <w:t>à</w:t>
      </w:r>
      <w:r w:rsidR="006C2B61" w:rsidRPr="00CF54BF">
        <w:rPr>
          <w:rFonts w:ascii="Times New Roman" w:hAnsi="Times New Roman" w:cs="Times New Roman"/>
          <w:sz w:val="24"/>
          <w:szCs w:val="24"/>
        </w:rPr>
        <w:t xml:space="preserve"> glória do nome correspond</w:t>
      </w:r>
      <w:r w:rsidR="009D7F63" w:rsidRPr="00CF54BF">
        <w:rPr>
          <w:rFonts w:ascii="Times New Roman" w:hAnsi="Times New Roman" w:cs="Times New Roman"/>
          <w:sz w:val="24"/>
          <w:szCs w:val="24"/>
        </w:rPr>
        <w:t>er</w:t>
      </w:r>
      <w:r w:rsidR="006C2B61" w:rsidRPr="00CF54BF">
        <w:rPr>
          <w:rFonts w:ascii="Times New Roman" w:hAnsi="Times New Roman" w:cs="Times New Roman"/>
          <w:sz w:val="24"/>
          <w:szCs w:val="24"/>
        </w:rPr>
        <w:t>ia a morte do corpo</w:t>
      </w:r>
      <w:r w:rsidR="009D7F63" w:rsidRPr="00CF54BF">
        <w:rPr>
          <w:rFonts w:ascii="Times New Roman" w:hAnsi="Times New Roman" w:cs="Times New Roman"/>
          <w:sz w:val="24"/>
          <w:szCs w:val="24"/>
        </w:rPr>
        <w:t>,</w:t>
      </w:r>
      <w:r w:rsidR="006C2B61" w:rsidRPr="00CF54BF">
        <w:rPr>
          <w:rFonts w:ascii="Times New Roman" w:hAnsi="Times New Roman" w:cs="Times New Roman"/>
          <w:sz w:val="24"/>
          <w:szCs w:val="24"/>
        </w:rPr>
        <w:t xml:space="preserve"> e a sobrevida do corpo, </w:t>
      </w:r>
      <w:r w:rsidR="009D7F63" w:rsidRPr="00CF54BF">
        <w:rPr>
          <w:rFonts w:ascii="Times New Roman" w:hAnsi="Times New Roman" w:cs="Times New Roman"/>
          <w:sz w:val="24"/>
          <w:szCs w:val="24"/>
        </w:rPr>
        <w:t>a</w:t>
      </w:r>
      <w:r w:rsidR="006C2B61" w:rsidRPr="00CF54BF">
        <w:rPr>
          <w:rFonts w:ascii="Times New Roman" w:hAnsi="Times New Roman" w:cs="Times New Roman"/>
          <w:sz w:val="24"/>
          <w:szCs w:val="24"/>
        </w:rPr>
        <w:t xml:space="preserve">o desaparecimento do nome, </w:t>
      </w:r>
      <w:r w:rsidR="00DF2B34" w:rsidRPr="00CF54BF">
        <w:rPr>
          <w:rFonts w:ascii="Times New Roman" w:hAnsi="Times New Roman" w:cs="Times New Roman"/>
          <w:sz w:val="24"/>
          <w:szCs w:val="24"/>
        </w:rPr>
        <w:t>e optou</w:t>
      </w:r>
      <w:r w:rsidR="006C2B61" w:rsidRPr="00CF54BF">
        <w:rPr>
          <w:rFonts w:ascii="Times New Roman" w:hAnsi="Times New Roman" w:cs="Times New Roman"/>
          <w:sz w:val="24"/>
          <w:szCs w:val="24"/>
        </w:rPr>
        <w:t xml:space="preserve"> pela eternidade do nome</w:t>
      </w:r>
      <w:r w:rsidR="00DF2B34" w:rsidRPr="00CF54BF">
        <w:rPr>
          <w:rFonts w:ascii="Times New Roman" w:hAnsi="Times New Roman" w:cs="Times New Roman"/>
          <w:sz w:val="24"/>
          <w:szCs w:val="24"/>
        </w:rPr>
        <w:t>, em prejuízo da vida do corpo</w:t>
      </w:r>
      <w:r w:rsidR="00B353CA" w:rsidRPr="00CF54BF">
        <w:rPr>
          <w:rFonts w:ascii="Times New Roman" w:hAnsi="Times New Roman" w:cs="Times New Roman"/>
          <w:sz w:val="24"/>
          <w:szCs w:val="24"/>
        </w:rPr>
        <w:t>, pois era consciente de que, por mais longa que fosse, a vida teria fim: “a morte chega a quem nada faz e a quem muito alcança”</w:t>
      </w:r>
      <w:r w:rsidR="00F2242C">
        <w:rPr>
          <w:rFonts w:ascii="Times New Roman" w:hAnsi="Times New Roman" w:cs="Times New Roman"/>
          <w:sz w:val="24"/>
          <w:szCs w:val="24"/>
        </w:rPr>
        <w:t xml:space="preserve"> (HOMERO, 2013, p. </w:t>
      </w:r>
      <w:r w:rsidR="00480D58">
        <w:rPr>
          <w:rFonts w:ascii="Times New Roman" w:hAnsi="Times New Roman" w:cs="Times New Roman"/>
          <w:sz w:val="24"/>
          <w:szCs w:val="24"/>
        </w:rPr>
        <w:t>297)</w:t>
      </w:r>
      <w:r w:rsidR="00A75238" w:rsidRPr="00CF54BF">
        <w:rPr>
          <w:rStyle w:val="Refdenotaderodap"/>
          <w:rFonts w:ascii="Times New Roman" w:hAnsi="Times New Roman" w:cs="Times New Roman"/>
          <w:sz w:val="24"/>
          <w:szCs w:val="24"/>
        </w:rPr>
        <w:footnoteReference w:id="5"/>
      </w:r>
      <w:r w:rsidR="00480D58">
        <w:rPr>
          <w:rFonts w:ascii="Times New Roman" w:hAnsi="Times New Roman" w:cs="Times New Roman"/>
          <w:sz w:val="24"/>
          <w:szCs w:val="24"/>
        </w:rPr>
        <w:t>.</w:t>
      </w:r>
      <w:r w:rsidR="008506D6" w:rsidRPr="00CF54BF">
        <w:rPr>
          <w:rFonts w:ascii="Times New Roman" w:hAnsi="Times New Roman" w:cs="Times New Roman"/>
          <w:sz w:val="24"/>
          <w:szCs w:val="24"/>
        </w:rPr>
        <w:t xml:space="preserve"> Se morrer é inevitável e o tempo é célere e fatal, qual morte é a pior: a do corpo ou a do nome? </w:t>
      </w:r>
      <w:r w:rsidR="00230412">
        <w:rPr>
          <w:rFonts w:ascii="Times New Roman" w:hAnsi="Times New Roman" w:cs="Times New Roman"/>
          <w:sz w:val="24"/>
          <w:szCs w:val="24"/>
        </w:rPr>
        <w:t xml:space="preserve">Hoje, </w:t>
      </w:r>
      <w:r w:rsidR="008506D6" w:rsidRPr="00CF54BF">
        <w:rPr>
          <w:rFonts w:ascii="Times New Roman" w:hAnsi="Times New Roman" w:cs="Times New Roman"/>
          <w:sz w:val="24"/>
          <w:szCs w:val="24"/>
        </w:rPr>
        <w:t>Aquiles teria, já há muito, morrido de qualquer forma, inda que nas vetustas idades dos pioneiros bíblicos</w:t>
      </w:r>
      <w:r w:rsidR="00230412">
        <w:rPr>
          <w:rFonts w:ascii="Times New Roman" w:hAnsi="Times New Roman" w:cs="Times New Roman"/>
          <w:sz w:val="24"/>
          <w:szCs w:val="24"/>
        </w:rPr>
        <w:t>, mas seu nome vive com vigor juvenil</w:t>
      </w:r>
      <w:r w:rsidR="008506D6" w:rsidRPr="00CF54BF">
        <w:rPr>
          <w:rFonts w:ascii="Times New Roman" w:hAnsi="Times New Roman" w:cs="Times New Roman"/>
          <w:sz w:val="24"/>
          <w:szCs w:val="24"/>
        </w:rPr>
        <w:t>. Sócrates, também, mas a opção pela morte do corpo rejuvenesceu seu nome: “É a hora de irmos: eu para a morte, vós para as vossas vidas; quem terá a melhor sorte? Só os Deuses sabem”</w:t>
      </w:r>
      <w:r w:rsidR="00310810">
        <w:rPr>
          <w:rFonts w:ascii="Times New Roman" w:hAnsi="Times New Roman" w:cs="Times New Roman"/>
          <w:sz w:val="24"/>
          <w:szCs w:val="24"/>
        </w:rPr>
        <w:t xml:space="preserve"> (PLATÃO, 2003, p. 30)</w:t>
      </w:r>
      <w:r w:rsidR="008506D6" w:rsidRPr="00CF54BF">
        <w:rPr>
          <w:rFonts w:ascii="Times New Roman" w:hAnsi="Times New Roman" w:cs="Times New Roman"/>
          <w:sz w:val="24"/>
          <w:szCs w:val="24"/>
        </w:rPr>
        <w:t>.</w:t>
      </w:r>
      <w:r w:rsidR="002C3088" w:rsidRPr="002C3088">
        <w:rPr>
          <w:rStyle w:val="Refdenotaderodap"/>
          <w:rFonts w:ascii="Times New Roman" w:hAnsi="Times New Roman" w:cs="Times New Roman"/>
          <w:sz w:val="24"/>
          <w:szCs w:val="24"/>
        </w:rPr>
        <w:t xml:space="preserve"> </w:t>
      </w:r>
    </w:p>
    <w:p w14:paraId="74708530" w14:textId="556305B3" w:rsidR="006C40C8" w:rsidRPr="00CF54BF" w:rsidRDefault="006C40C8" w:rsidP="006D5ACC">
      <w:pPr>
        <w:spacing w:after="0" w:line="360" w:lineRule="auto"/>
        <w:ind w:firstLine="709"/>
        <w:jc w:val="both"/>
        <w:rPr>
          <w:rFonts w:ascii="Times New Roman" w:hAnsi="Times New Roman" w:cs="Times New Roman"/>
          <w:sz w:val="24"/>
          <w:szCs w:val="24"/>
        </w:rPr>
      </w:pPr>
      <w:r w:rsidRPr="00CF54BF">
        <w:rPr>
          <w:rFonts w:ascii="Times New Roman" w:hAnsi="Times New Roman" w:cs="Times New Roman"/>
          <w:sz w:val="24"/>
          <w:szCs w:val="24"/>
        </w:rPr>
        <w:t>Ataulfo também contrapõe, no gingado de sua filosofia popular, autêntico “filósofo de botequim” que foi, a morte do homem à morte do nome, na canção “</w:t>
      </w:r>
      <w:r w:rsidR="00CE1EAC">
        <w:rPr>
          <w:rFonts w:ascii="Times New Roman" w:hAnsi="Times New Roman" w:cs="Times New Roman"/>
          <w:sz w:val="24"/>
          <w:szCs w:val="24"/>
        </w:rPr>
        <w:t>Na</w:t>
      </w:r>
      <w:r w:rsidR="00CE1EAC" w:rsidRPr="00CF54BF">
        <w:rPr>
          <w:rFonts w:ascii="Times New Roman" w:hAnsi="Times New Roman" w:cs="Times New Roman"/>
          <w:sz w:val="24"/>
          <w:szCs w:val="24"/>
        </w:rPr>
        <w:t xml:space="preserve"> </w:t>
      </w:r>
      <w:r w:rsidRPr="00CF54BF">
        <w:rPr>
          <w:rFonts w:ascii="Times New Roman" w:hAnsi="Times New Roman" w:cs="Times New Roman"/>
          <w:sz w:val="24"/>
          <w:szCs w:val="24"/>
        </w:rPr>
        <w:t>cadência do samba”, de 1961, parceria com Paulo Gesta, gravado por Elizete Cardoso em 1962:</w:t>
      </w:r>
    </w:p>
    <w:p w14:paraId="1BB27AED" w14:textId="77777777" w:rsidR="006C40C8" w:rsidRPr="004E4A34" w:rsidRDefault="006C40C8" w:rsidP="00DD7C41">
      <w:pPr>
        <w:spacing w:after="0" w:line="240" w:lineRule="auto"/>
        <w:ind w:left="2268"/>
        <w:jc w:val="both"/>
        <w:rPr>
          <w:rFonts w:ascii="Times New Roman" w:hAnsi="Times New Roman" w:cs="Times New Roman"/>
        </w:rPr>
      </w:pPr>
      <w:r w:rsidRPr="004E4A34">
        <w:rPr>
          <w:rFonts w:ascii="Times New Roman" w:hAnsi="Times New Roman" w:cs="Times New Roman"/>
        </w:rPr>
        <w:t>Sei que vou morrer, não sei o dia</w:t>
      </w:r>
    </w:p>
    <w:p w14:paraId="29228C92" w14:textId="77777777" w:rsidR="006C40C8" w:rsidRPr="004E4A34" w:rsidRDefault="006C40C8" w:rsidP="00DD7C41">
      <w:pPr>
        <w:spacing w:after="0" w:line="240" w:lineRule="auto"/>
        <w:ind w:left="2268"/>
        <w:jc w:val="both"/>
        <w:rPr>
          <w:rFonts w:ascii="Times New Roman" w:hAnsi="Times New Roman" w:cs="Times New Roman"/>
        </w:rPr>
      </w:pPr>
      <w:r w:rsidRPr="004E4A34">
        <w:rPr>
          <w:rFonts w:ascii="Times New Roman" w:hAnsi="Times New Roman" w:cs="Times New Roman"/>
        </w:rPr>
        <w:t>Levarei saudades da Maria</w:t>
      </w:r>
    </w:p>
    <w:p w14:paraId="2D7798E7" w14:textId="77777777" w:rsidR="006C40C8" w:rsidRPr="004E4A34" w:rsidRDefault="006C40C8" w:rsidP="00DD7C41">
      <w:pPr>
        <w:spacing w:after="0" w:line="240" w:lineRule="auto"/>
        <w:ind w:left="2268"/>
        <w:jc w:val="both"/>
        <w:rPr>
          <w:rFonts w:ascii="Times New Roman" w:hAnsi="Times New Roman" w:cs="Times New Roman"/>
        </w:rPr>
      </w:pPr>
      <w:r w:rsidRPr="004E4A34">
        <w:rPr>
          <w:rFonts w:ascii="Times New Roman" w:hAnsi="Times New Roman" w:cs="Times New Roman"/>
        </w:rPr>
        <w:t>Sei que vou morrer não sei a hora</w:t>
      </w:r>
    </w:p>
    <w:p w14:paraId="6031A3EB" w14:textId="77777777" w:rsidR="006C40C8" w:rsidRPr="004E4A34" w:rsidRDefault="006C40C8" w:rsidP="00DD7C41">
      <w:pPr>
        <w:spacing w:after="0" w:line="240" w:lineRule="auto"/>
        <w:ind w:left="2268"/>
        <w:jc w:val="both"/>
        <w:rPr>
          <w:rFonts w:ascii="Times New Roman" w:hAnsi="Times New Roman" w:cs="Times New Roman"/>
        </w:rPr>
      </w:pPr>
      <w:r w:rsidRPr="004E4A34">
        <w:rPr>
          <w:rFonts w:ascii="Times New Roman" w:hAnsi="Times New Roman" w:cs="Times New Roman"/>
        </w:rPr>
        <w:t>Levarei saudades da Aurora</w:t>
      </w:r>
    </w:p>
    <w:p w14:paraId="6B6A4B94" w14:textId="77777777" w:rsidR="006C40C8" w:rsidRPr="004E4A34" w:rsidRDefault="006C40C8" w:rsidP="00DD7C41">
      <w:pPr>
        <w:spacing w:after="0" w:line="240" w:lineRule="auto"/>
        <w:ind w:left="2268"/>
        <w:jc w:val="both"/>
        <w:rPr>
          <w:rFonts w:ascii="Times New Roman" w:hAnsi="Times New Roman" w:cs="Times New Roman"/>
        </w:rPr>
      </w:pPr>
      <w:r w:rsidRPr="004E4A34">
        <w:rPr>
          <w:rFonts w:ascii="Times New Roman" w:hAnsi="Times New Roman" w:cs="Times New Roman"/>
        </w:rPr>
        <w:t>Quero morrer numa batucada de bamba</w:t>
      </w:r>
    </w:p>
    <w:p w14:paraId="67E26B78" w14:textId="77777777" w:rsidR="006C40C8" w:rsidRPr="004E4A34" w:rsidRDefault="006C40C8" w:rsidP="00DD7C41">
      <w:pPr>
        <w:spacing w:after="0" w:line="240" w:lineRule="auto"/>
        <w:ind w:left="2268"/>
        <w:jc w:val="both"/>
        <w:rPr>
          <w:rFonts w:ascii="Times New Roman" w:hAnsi="Times New Roman" w:cs="Times New Roman"/>
        </w:rPr>
      </w:pPr>
      <w:r w:rsidRPr="004E4A34">
        <w:rPr>
          <w:rFonts w:ascii="Times New Roman" w:hAnsi="Times New Roman" w:cs="Times New Roman"/>
        </w:rPr>
        <w:t>Na cadência bonita de um samba</w:t>
      </w:r>
    </w:p>
    <w:p w14:paraId="7441BA6D" w14:textId="77777777" w:rsidR="006C40C8" w:rsidRPr="004E4A34" w:rsidRDefault="006C40C8" w:rsidP="00DD7C41">
      <w:pPr>
        <w:spacing w:after="0" w:line="240" w:lineRule="auto"/>
        <w:ind w:left="2268"/>
        <w:jc w:val="both"/>
        <w:rPr>
          <w:rFonts w:ascii="Times New Roman" w:hAnsi="Times New Roman" w:cs="Times New Roman"/>
        </w:rPr>
      </w:pPr>
      <w:r w:rsidRPr="004E4A34">
        <w:rPr>
          <w:rFonts w:ascii="Times New Roman" w:hAnsi="Times New Roman" w:cs="Times New Roman"/>
        </w:rPr>
        <w:t>Mas o meu nome ninguém vai jogar na lama</w:t>
      </w:r>
    </w:p>
    <w:p w14:paraId="1899CDA7" w14:textId="77777777" w:rsidR="006C40C8" w:rsidRPr="004E4A34" w:rsidRDefault="006C40C8" w:rsidP="00DD7C41">
      <w:pPr>
        <w:spacing w:after="0" w:line="240" w:lineRule="auto"/>
        <w:ind w:left="2268"/>
        <w:jc w:val="both"/>
        <w:rPr>
          <w:rFonts w:ascii="Times New Roman" w:hAnsi="Times New Roman" w:cs="Times New Roman"/>
        </w:rPr>
      </w:pPr>
      <w:r w:rsidRPr="004E4A34">
        <w:rPr>
          <w:rFonts w:ascii="Times New Roman" w:hAnsi="Times New Roman" w:cs="Times New Roman"/>
        </w:rPr>
        <w:t>Diz o dito popular:</w:t>
      </w:r>
    </w:p>
    <w:p w14:paraId="5F73426D" w14:textId="77777777" w:rsidR="006C40C8" w:rsidRDefault="006C40C8" w:rsidP="00DD7C41">
      <w:pPr>
        <w:spacing w:after="0" w:line="240" w:lineRule="auto"/>
        <w:ind w:left="2268"/>
        <w:jc w:val="both"/>
        <w:rPr>
          <w:rFonts w:ascii="Times New Roman" w:hAnsi="Times New Roman" w:cs="Times New Roman"/>
        </w:rPr>
      </w:pPr>
      <w:r w:rsidRPr="004E4A34">
        <w:rPr>
          <w:rFonts w:ascii="Times New Roman" w:hAnsi="Times New Roman" w:cs="Times New Roman"/>
        </w:rPr>
        <w:t>Morre o homem, fica a fama</w:t>
      </w:r>
    </w:p>
    <w:p w14:paraId="63C849BB" w14:textId="5CA0C3F1" w:rsidR="008B3C91" w:rsidRPr="0005429C" w:rsidRDefault="008B3C91" w:rsidP="00DD7C41">
      <w:pPr>
        <w:spacing w:after="0" w:line="240" w:lineRule="auto"/>
        <w:ind w:left="2268"/>
        <w:jc w:val="both"/>
        <w:rPr>
          <w:rFonts w:ascii="Times New Roman" w:hAnsi="Times New Roman" w:cs="Times New Roman"/>
          <w:szCs w:val="24"/>
        </w:rPr>
      </w:pPr>
      <w:r w:rsidRPr="0005429C">
        <w:rPr>
          <w:rFonts w:ascii="Times New Roman" w:hAnsi="Times New Roman" w:cs="Times New Roman"/>
          <w:szCs w:val="24"/>
        </w:rPr>
        <w:t xml:space="preserve">(ALVES e GESTA, </w:t>
      </w:r>
      <w:r w:rsidR="0009765D" w:rsidRPr="0005429C">
        <w:rPr>
          <w:rFonts w:ascii="Times New Roman" w:hAnsi="Times New Roman" w:cs="Times New Roman"/>
          <w:szCs w:val="24"/>
        </w:rPr>
        <w:t>196</w:t>
      </w:r>
      <w:r w:rsidR="0009765D">
        <w:rPr>
          <w:rFonts w:ascii="Times New Roman" w:hAnsi="Times New Roman" w:cs="Times New Roman"/>
          <w:szCs w:val="24"/>
        </w:rPr>
        <w:t>2</w:t>
      </w:r>
      <w:r w:rsidRPr="0005429C">
        <w:rPr>
          <w:rFonts w:ascii="Times New Roman" w:hAnsi="Times New Roman" w:cs="Times New Roman"/>
          <w:szCs w:val="24"/>
        </w:rPr>
        <w:t>)</w:t>
      </w:r>
    </w:p>
    <w:p w14:paraId="15C1679F" w14:textId="77777777" w:rsidR="00BD0CD0" w:rsidRPr="00CF54BF" w:rsidRDefault="00416011" w:rsidP="006D5ACC">
      <w:pPr>
        <w:spacing w:before="160" w:after="0" w:line="360" w:lineRule="auto"/>
        <w:ind w:firstLine="709"/>
        <w:jc w:val="both"/>
        <w:rPr>
          <w:rFonts w:ascii="Times New Roman" w:hAnsi="Times New Roman" w:cs="Times New Roman"/>
          <w:sz w:val="24"/>
          <w:szCs w:val="24"/>
        </w:rPr>
      </w:pPr>
      <w:r w:rsidRPr="00CF54BF">
        <w:rPr>
          <w:rFonts w:ascii="Times New Roman" w:hAnsi="Times New Roman" w:cs="Times New Roman"/>
          <w:sz w:val="24"/>
          <w:szCs w:val="24"/>
        </w:rPr>
        <w:t>A segunda</w:t>
      </w:r>
      <w:r w:rsidR="00BD0CD0" w:rsidRPr="00CF54BF">
        <w:rPr>
          <w:rFonts w:ascii="Times New Roman" w:hAnsi="Times New Roman" w:cs="Times New Roman"/>
          <w:sz w:val="24"/>
          <w:szCs w:val="24"/>
        </w:rPr>
        <w:t xml:space="preserve"> esfera a ser examinada, ou seja, a </w:t>
      </w:r>
      <w:r w:rsidR="00BD0CD0" w:rsidRPr="00CF54BF">
        <w:rPr>
          <w:rFonts w:ascii="Times New Roman" w:hAnsi="Times New Roman" w:cs="Times New Roman"/>
          <w:b/>
          <w:sz w:val="24"/>
          <w:szCs w:val="24"/>
        </w:rPr>
        <w:t>sorte</w:t>
      </w:r>
      <w:r w:rsidRPr="00CF54BF">
        <w:rPr>
          <w:rFonts w:ascii="Times New Roman" w:hAnsi="Times New Roman" w:cs="Times New Roman"/>
          <w:sz w:val="24"/>
          <w:szCs w:val="24"/>
        </w:rPr>
        <w:t xml:space="preserve">, </w:t>
      </w:r>
      <w:r w:rsidR="00BD0CD0" w:rsidRPr="00CF54BF">
        <w:rPr>
          <w:rFonts w:ascii="Times New Roman" w:hAnsi="Times New Roman" w:cs="Times New Roman"/>
          <w:sz w:val="24"/>
          <w:szCs w:val="24"/>
        </w:rPr>
        <w:t xml:space="preserve">dentre outras, pode ser </w:t>
      </w:r>
      <w:r w:rsidR="00230412">
        <w:rPr>
          <w:rFonts w:ascii="Times New Roman" w:hAnsi="Times New Roman" w:cs="Times New Roman"/>
          <w:sz w:val="24"/>
          <w:szCs w:val="24"/>
        </w:rPr>
        <w:t>vista em</w:t>
      </w:r>
      <w:r w:rsidRPr="00CF54BF">
        <w:rPr>
          <w:rFonts w:ascii="Times New Roman" w:hAnsi="Times New Roman" w:cs="Times New Roman"/>
          <w:sz w:val="24"/>
          <w:szCs w:val="24"/>
        </w:rPr>
        <w:t xml:space="preserve"> “Como a vida me bate”, também composição solo de Ataulfo Alves e gravada pelo compositor em 1964</w:t>
      </w:r>
      <w:r w:rsidR="00BD0CD0" w:rsidRPr="00CF54BF">
        <w:rPr>
          <w:rFonts w:ascii="Times New Roman" w:hAnsi="Times New Roman" w:cs="Times New Roman"/>
          <w:sz w:val="24"/>
          <w:szCs w:val="24"/>
        </w:rPr>
        <w:t>:</w:t>
      </w:r>
    </w:p>
    <w:p w14:paraId="37B10CB0" w14:textId="77777777" w:rsidR="00BD0CD0" w:rsidRPr="0005429C" w:rsidRDefault="00416011" w:rsidP="00DD7C41">
      <w:pPr>
        <w:spacing w:after="0" w:line="240" w:lineRule="auto"/>
        <w:ind w:left="2268"/>
        <w:jc w:val="both"/>
        <w:rPr>
          <w:rFonts w:ascii="Times New Roman" w:hAnsi="Times New Roman" w:cs="Times New Roman"/>
        </w:rPr>
      </w:pPr>
      <w:r w:rsidRPr="0005429C">
        <w:rPr>
          <w:rFonts w:ascii="Times New Roman" w:hAnsi="Times New Roman" w:cs="Times New Roman"/>
        </w:rPr>
        <w:t>Sou um pássaro</w:t>
      </w:r>
    </w:p>
    <w:p w14:paraId="1E40922F" w14:textId="77777777" w:rsidR="00BD0CD0" w:rsidRPr="0005429C" w:rsidRDefault="00416011" w:rsidP="00DD7C41">
      <w:pPr>
        <w:spacing w:after="0" w:line="240" w:lineRule="auto"/>
        <w:ind w:left="2268"/>
        <w:jc w:val="both"/>
        <w:rPr>
          <w:rFonts w:ascii="Times New Roman" w:hAnsi="Times New Roman" w:cs="Times New Roman"/>
        </w:rPr>
      </w:pPr>
      <w:r w:rsidRPr="0005429C">
        <w:rPr>
          <w:rFonts w:ascii="Times New Roman" w:hAnsi="Times New Roman" w:cs="Times New Roman"/>
        </w:rPr>
        <w:t>Que vai de galho em galho</w:t>
      </w:r>
    </w:p>
    <w:p w14:paraId="2E34CB2D" w14:textId="77777777" w:rsidR="00BD0CD0" w:rsidRPr="0005429C" w:rsidRDefault="00416011" w:rsidP="00DD7C41">
      <w:pPr>
        <w:spacing w:after="0" w:line="240" w:lineRule="auto"/>
        <w:ind w:left="2268"/>
        <w:jc w:val="both"/>
        <w:rPr>
          <w:rFonts w:ascii="Times New Roman" w:hAnsi="Times New Roman" w:cs="Times New Roman"/>
        </w:rPr>
      </w:pPr>
      <w:r w:rsidRPr="0005429C">
        <w:rPr>
          <w:rFonts w:ascii="Times New Roman" w:hAnsi="Times New Roman" w:cs="Times New Roman"/>
        </w:rPr>
        <w:t>Em busca de agasalho</w:t>
      </w:r>
    </w:p>
    <w:p w14:paraId="3A63365E" w14:textId="77777777" w:rsidR="00BD0CD0" w:rsidRPr="0005429C" w:rsidRDefault="00416011" w:rsidP="00DD7C41">
      <w:pPr>
        <w:spacing w:after="0" w:line="240" w:lineRule="auto"/>
        <w:ind w:left="2268"/>
        <w:jc w:val="both"/>
        <w:rPr>
          <w:rFonts w:ascii="Times New Roman" w:hAnsi="Times New Roman" w:cs="Times New Roman"/>
        </w:rPr>
      </w:pPr>
      <w:r w:rsidRPr="0005429C">
        <w:rPr>
          <w:rFonts w:ascii="Times New Roman" w:hAnsi="Times New Roman" w:cs="Times New Roman"/>
        </w:rPr>
        <w:t>Mas não acha não</w:t>
      </w:r>
    </w:p>
    <w:p w14:paraId="0B2996C2" w14:textId="77777777" w:rsidR="00BD0CD0" w:rsidRPr="0005429C" w:rsidRDefault="00416011" w:rsidP="00DD7C41">
      <w:pPr>
        <w:spacing w:after="0" w:line="240" w:lineRule="auto"/>
        <w:ind w:left="2268"/>
        <w:jc w:val="both"/>
        <w:rPr>
          <w:rFonts w:ascii="Times New Roman" w:hAnsi="Times New Roman" w:cs="Times New Roman"/>
        </w:rPr>
      </w:pPr>
      <w:r w:rsidRPr="0005429C">
        <w:rPr>
          <w:rFonts w:ascii="Times New Roman" w:hAnsi="Times New Roman" w:cs="Times New Roman"/>
        </w:rPr>
        <w:t>Uma pedra a rolar pelos caminhos</w:t>
      </w:r>
    </w:p>
    <w:p w14:paraId="55894573" w14:textId="77777777" w:rsidR="00BD0CD0" w:rsidRPr="0005429C" w:rsidRDefault="00416011" w:rsidP="00DD7C41">
      <w:pPr>
        <w:spacing w:after="0" w:line="240" w:lineRule="auto"/>
        <w:ind w:left="2268"/>
        <w:jc w:val="both"/>
        <w:rPr>
          <w:rFonts w:ascii="Times New Roman" w:hAnsi="Times New Roman" w:cs="Times New Roman"/>
        </w:rPr>
      </w:pPr>
      <w:r w:rsidRPr="0005429C">
        <w:rPr>
          <w:rFonts w:ascii="Times New Roman" w:hAnsi="Times New Roman" w:cs="Times New Roman"/>
        </w:rPr>
        <w:t>Cheios de espinhos nesta solidão</w:t>
      </w:r>
    </w:p>
    <w:p w14:paraId="0E3A36BB" w14:textId="77777777" w:rsidR="00BD0CD0" w:rsidRPr="0005429C" w:rsidRDefault="00416011" w:rsidP="00DD7C41">
      <w:pPr>
        <w:spacing w:after="0" w:line="240" w:lineRule="auto"/>
        <w:ind w:left="2268"/>
        <w:jc w:val="both"/>
        <w:rPr>
          <w:rFonts w:ascii="Times New Roman" w:hAnsi="Times New Roman" w:cs="Times New Roman"/>
        </w:rPr>
      </w:pPr>
      <w:r w:rsidRPr="0005429C">
        <w:rPr>
          <w:rFonts w:ascii="Times New Roman" w:hAnsi="Times New Roman" w:cs="Times New Roman"/>
        </w:rPr>
        <w:t>Vida que tanta a vida lhe bate</w:t>
      </w:r>
    </w:p>
    <w:p w14:paraId="6A525143" w14:textId="77777777" w:rsidR="00416011" w:rsidRPr="0005429C" w:rsidRDefault="00416011" w:rsidP="00DD7C41">
      <w:pPr>
        <w:spacing w:after="0" w:line="240" w:lineRule="auto"/>
        <w:ind w:left="2268"/>
        <w:jc w:val="both"/>
        <w:rPr>
          <w:rFonts w:ascii="Times New Roman" w:hAnsi="Times New Roman" w:cs="Times New Roman"/>
        </w:rPr>
      </w:pPr>
      <w:r w:rsidRPr="0005429C">
        <w:rPr>
          <w:rFonts w:ascii="Times New Roman" w:hAnsi="Times New Roman" w:cs="Times New Roman"/>
        </w:rPr>
        <w:t>Bate sem dó sem compaixão.</w:t>
      </w:r>
    </w:p>
    <w:p w14:paraId="7304736B" w14:textId="77777777" w:rsidR="008B3C91" w:rsidRPr="0005429C" w:rsidRDefault="008B3C91" w:rsidP="00DD7C41">
      <w:pPr>
        <w:spacing w:after="0" w:line="240" w:lineRule="auto"/>
        <w:ind w:left="2268"/>
        <w:jc w:val="both"/>
        <w:rPr>
          <w:rFonts w:ascii="Times New Roman" w:hAnsi="Times New Roman" w:cs="Times New Roman"/>
        </w:rPr>
      </w:pPr>
      <w:r w:rsidRPr="0005429C">
        <w:rPr>
          <w:rFonts w:ascii="Times New Roman" w:hAnsi="Times New Roman" w:cs="Times New Roman"/>
        </w:rPr>
        <w:t>(ALVES, 1964)</w:t>
      </w:r>
    </w:p>
    <w:p w14:paraId="0CCCC849" w14:textId="6F73525B" w:rsidR="00BD0CD0" w:rsidRPr="00CF54BF" w:rsidRDefault="00BD0CD0" w:rsidP="006D5ACC">
      <w:pPr>
        <w:spacing w:before="160" w:after="0" w:line="360" w:lineRule="auto"/>
        <w:ind w:firstLine="709"/>
        <w:jc w:val="both"/>
        <w:rPr>
          <w:rFonts w:ascii="Times New Roman" w:hAnsi="Times New Roman" w:cs="Times New Roman"/>
          <w:sz w:val="24"/>
          <w:szCs w:val="24"/>
        </w:rPr>
      </w:pPr>
      <w:r w:rsidRPr="00CF54BF">
        <w:rPr>
          <w:rFonts w:ascii="Times New Roman" w:hAnsi="Times New Roman" w:cs="Times New Roman"/>
          <w:sz w:val="24"/>
          <w:szCs w:val="24"/>
        </w:rPr>
        <w:lastRenderedPageBreak/>
        <w:t xml:space="preserve">Uma das perguntas mais insistentes da humanidade é aquela que questiona o sentido da vida. </w:t>
      </w:r>
      <w:r w:rsidR="00746724" w:rsidRPr="00CF54BF">
        <w:rPr>
          <w:rFonts w:ascii="Times New Roman" w:hAnsi="Times New Roman" w:cs="Times New Roman"/>
          <w:sz w:val="24"/>
          <w:szCs w:val="24"/>
        </w:rPr>
        <w:t>Importa tentar situar-se na vida</w:t>
      </w:r>
      <w:r w:rsidR="00CE1EAC">
        <w:rPr>
          <w:rFonts w:ascii="Times New Roman" w:hAnsi="Times New Roman" w:cs="Times New Roman"/>
          <w:sz w:val="24"/>
          <w:szCs w:val="24"/>
        </w:rPr>
        <w:t>. É</w:t>
      </w:r>
      <w:r w:rsidR="00746724" w:rsidRPr="00CF54BF">
        <w:rPr>
          <w:rFonts w:ascii="Times New Roman" w:hAnsi="Times New Roman" w:cs="Times New Roman"/>
          <w:sz w:val="24"/>
          <w:szCs w:val="24"/>
        </w:rPr>
        <w:t xml:space="preserve"> o que o jagunço, filósofo-poeta</w:t>
      </w:r>
      <w:r w:rsidR="00234BBB" w:rsidRPr="00CF54BF">
        <w:rPr>
          <w:rFonts w:ascii="Times New Roman" w:hAnsi="Times New Roman" w:cs="Times New Roman"/>
          <w:sz w:val="24"/>
          <w:szCs w:val="24"/>
        </w:rPr>
        <w:t>,</w:t>
      </w:r>
      <w:r w:rsidR="00746724" w:rsidRPr="00CF54BF">
        <w:rPr>
          <w:rFonts w:ascii="Times New Roman" w:hAnsi="Times New Roman" w:cs="Times New Roman"/>
          <w:sz w:val="24"/>
          <w:szCs w:val="24"/>
        </w:rPr>
        <w:t xml:space="preserve"> Riobaldo, do sertão mineiro, “matuta”: “o mais importante e bonito, do mundo, é isto: que as pessoas não estão sempre iguais, ainda não foram terminadas – mas que elas vão sempre mudando. Afinam ou desafinam. Verdade maior. É o que a vida me ensinou”. No entanto, a sorte, que modula a sina de cada um no correr da vida, não a faz menos arriscada. É o próprio Riobaldo que, em diversas instâncias de sua própria sorte, </w:t>
      </w:r>
      <w:r w:rsidR="00E05672" w:rsidRPr="00CF54BF">
        <w:rPr>
          <w:rFonts w:ascii="Times New Roman" w:hAnsi="Times New Roman" w:cs="Times New Roman"/>
          <w:sz w:val="24"/>
          <w:szCs w:val="24"/>
        </w:rPr>
        <w:t xml:space="preserve">“o irremediável extenso da vida”, </w:t>
      </w:r>
      <w:r w:rsidR="00746724" w:rsidRPr="00CF54BF">
        <w:rPr>
          <w:rFonts w:ascii="Times New Roman" w:hAnsi="Times New Roman" w:cs="Times New Roman"/>
          <w:sz w:val="24"/>
          <w:szCs w:val="24"/>
        </w:rPr>
        <w:t>reflete</w:t>
      </w:r>
      <w:r w:rsidR="00E05672" w:rsidRPr="00CF54BF">
        <w:rPr>
          <w:rFonts w:ascii="Times New Roman" w:hAnsi="Times New Roman" w:cs="Times New Roman"/>
          <w:sz w:val="24"/>
          <w:szCs w:val="24"/>
        </w:rPr>
        <w:t>, se questionando</w:t>
      </w:r>
      <w:r w:rsidR="00746724" w:rsidRPr="00CF54BF">
        <w:rPr>
          <w:rFonts w:ascii="Times New Roman" w:hAnsi="Times New Roman" w:cs="Times New Roman"/>
          <w:sz w:val="24"/>
          <w:szCs w:val="24"/>
        </w:rPr>
        <w:t xml:space="preserve">: </w:t>
      </w:r>
      <w:r w:rsidR="00E05672" w:rsidRPr="00CF54BF">
        <w:rPr>
          <w:rFonts w:ascii="Times New Roman" w:hAnsi="Times New Roman" w:cs="Times New Roman"/>
          <w:sz w:val="24"/>
          <w:szCs w:val="24"/>
        </w:rPr>
        <w:t>“Viver nem não é muito perigoso?”</w:t>
      </w:r>
      <w:r w:rsidR="003D6547" w:rsidRPr="00CF54BF">
        <w:rPr>
          <w:rFonts w:ascii="Times New Roman" w:hAnsi="Times New Roman" w:cs="Times New Roman"/>
          <w:sz w:val="24"/>
          <w:szCs w:val="24"/>
        </w:rPr>
        <w:t xml:space="preserve"> E se responde: “Viver é um descuido prosseguido”; “Viver é muito perigoso</w:t>
      </w:r>
      <w:r w:rsidR="00CD2F79">
        <w:rPr>
          <w:rFonts w:ascii="Times New Roman" w:hAnsi="Times New Roman" w:cs="Times New Roman"/>
          <w:sz w:val="24"/>
          <w:szCs w:val="24"/>
        </w:rPr>
        <w:t>.</w:t>
      </w:r>
      <w:r w:rsidR="00537F87" w:rsidRPr="00CF54BF">
        <w:rPr>
          <w:rFonts w:ascii="Times New Roman" w:hAnsi="Times New Roman" w:cs="Times New Roman"/>
          <w:sz w:val="24"/>
          <w:szCs w:val="24"/>
        </w:rPr>
        <w:t>”</w:t>
      </w:r>
      <w:r w:rsidR="00537F87">
        <w:rPr>
          <w:rFonts w:ascii="Times New Roman" w:hAnsi="Times New Roman" w:cs="Times New Roman"/>
          <w:sz w:val="24"/>
          <w:szCs w:val="24"/>
        </w:rPr>
        <w:t xml:space="preserve"> (ROSA, 2001, p. 32, </w:t>
      </w:r>
      <w:r w:rsidR="007E1C4B">
        <w:rPr>
          <w:rFonts w:ascii="Times New Roman" w:hAnsi="Times New Roman" w:cs="Times New Roman"/>
          <w:sz w:val="24"/>
          <w:szCs w:val="24"/>
        </w:rPr>
        <w:t xml:space="preserve">39, </w:t>
      </w:r>
      <w:r w:rsidR="00537F87">
        <w:rPr>
          <w:rFonts w:ascii="Times New Roman" w:hAnsi="Times New Roman" w:cs="Times New Roman"/>
          <w:sz w:val="24"/>
          <w:szCs w:val="24"/>
        </w:rPr>
        <w:t>45, 51, 86, 101).</w:t>
      </w:r>
    </w:p>
    <w:p w14:paraId="272C481A" w14:textId="660BBB09" w:rsidR="003D6547" w:rsidRPr="00CF54BF" w:rsidRDefault="009C3620" w:rsidP="006D5ACC">
      <w:pPr>
        <w:spacing w:after="0" w:line="360" w:lineRule="auto"/>
        <w:ind w:firstLine="709"/>
        <w:jc w:val="both"/>
        <w:rPr>
          <w:rFonts w:ascii="Times New Roman" w:hAnsi="Times New Roman" w:cs="Times New Roman"/>
          <w:sz w:val="24"/>
          <w:szCs w:val="24"/>
        </w:rPr>
      </w:pPr>
      <w:r w:rsidRPr="00CF54BF">
        <w:rPr>
          <w:rFonts w:ascii="Times New Roman" w:hAnsi="Times New Roman" w:cs="Times New Roman"/>
          <w:sz w:val="24"/>
          <w:szCs w:val="24"/>
        </w:rPr>
        <w:t>O compositor, na canção paradigma, faz de seu eu-poético símbolo da singeleza natural: um pássaro que, para sobreviver, “vai de galho em galho em busca de agasalho”, ou “uma pedra” insignificante, “a rolar pelos caminhos”, mas esbarra no dolorido existencial da alma, da razão, atributos humanos, e</w:t>
      </w:r>
      <w:r w:rsidR="00047BAF" w:rsidRPr="00CF54BF">
        <w:rPr>
          <w:rFonts w:ascii="Times New Roman" w:hAnsi="Times New Roman" w:cs="Times New Roman"/>
          <w:sz w:val="24"/>
          <w:szCs w:val="24"/>
        </w:rPr>
        <w:t xml:space="preserve"> se queda na desilusão do musgo que, agarrado à rocha, é inerte aos açoites das ondas. Os caminhos são espinhosos e solitários e tanto a vida bate, que a ela se abandona: “bate sem dó, sem compaixão”.</w:t>
      </w:r>
      <w:r w:rsidRPr="00CF54BF">
        <w:rPr>
          <w:rFonts w:ascii="Times New Roman" w:hAnsi="Times New Roman" w:cs="Times New Roman"/>
          <w:sz w:val="24"/>
          <w:szCs w:val="24"/>
        </w:rPr>
        <w:t xml:space="preserve"> </w:t>
      </w:r>
      <w:r w:rsidR="00047BAF" w:rsidRPr="00CF54BF">
        <w:rPr>
          <w:rFonts w:ascii="Times New Roman" w:hAnsi="Times New Roman" w:cs="Times New Roman"/>
          <w:sz w:val="24"/>
          <w:szCs w:val="24"/>
        </w:rPr>
        <w:t xml:space="preserve">Viver é uma prisão, ou </w:t>
      </w:r>
      <w:r w:rsidRPr="00CF54BF">
        <w:rPr>
          <w:rFonts w:ascii="Times New Roman" w:hAnsi="Times New Roman" w:cs="Times New Roman"/>
          <w:sz w:val="24"/>
          <w:szCs w:val="24"/>
        </w:rPr>
        <w:t>como o príncipe Hamlet</w:t>
      </w:r>
      <w:r w:rsidR="00047BAF" w:rsidRPr="00CF54BF">
        <w:rPr>
          <w:rFonts w:ascii="Times New Roman" w:hAnsi="Times New Roman" w:cs="Times New Roman"/>
          <w:sz w:val="24"/>
          <w:szCs w:val="24"/>
        </w:rPr>
        <w:t xml:space="preserve"> reconhece, </w:t>
      </w:r>
      <w:r w:rsidR="00CA73E8" w:rsidRPr="00CF54BF">
        <w:rPr>
          <w:rFonts w:ascii="Times New Roman" w:hAnsi="Times New Roman" w:cs="Times New Roman"/>
          <w:sz w:val="24"/>
          <w:szCs w:val="24"/>
        </w:rPr>
        <w:t>o mundo é uma grande prisão;</w:t>
      </w:r>
      <w:r w:rsidRPr="00CF54BF">
        <w:rPr>
          <w:rFonts w:ascii="Times New Roman" w:hAnsi="Times New Roman" w:cs="Times New Roman"/>
          <w:sz w:val="24"/>
          <w:szCs w:val="24"/>
        </w:rPr>
        <w:t xml:space="preserve"> só lhe resta viver </w:t>
      </w:r>
      <w:r w:rsidR="00CA73E8" w:rsidRPr="00CF54BF">
        <w:rPr>
          <w:rFonts w:ascii="Times New Roman" w:hAnsi="Times New Roman" w:cs="Times New Roman"/>
          <w:sz w:val="24"/>
          <w:szCs w:val="24"/>
        </w:rPr>
        <w:t>por</w:t>
      </w:r>
      <w:r w:rsidRPr="00CF54BF">
        <w:rPr>
          <w:rFonts w:ascii="Times New Roman" w:hAnsi="Times New Roman" w:cs="Times New Roman"/>
          <w:sz w:val="24"/>
          <w:szCs w:val="24"/>
        </w:rPr>
        <w:t xml:space="preserve"> uma missão: “</w:t>
      </w:r>
      <w:r w:rsidR="000B7B62">
        <w:rPr>
          <w:rFonts w:ascii="Times New Roman" w:hAnsi="Times New Roman" w:cs="Times New Roman"/>
          <w:sz w:val="24"/>
          <w:szCs w:val="24"/>
        </w:rPr>
        <w:t>O mundo está fora dos eixos. Oh, maldita sorte!... Por que nasci para colocá-lo em ordem!</w:t>
      </w:r>
      <w:r w:rsidR="001B04DA" w:rsidRPr="00CF54BF">
        <w:rPr>
          <w:rFonts w:ascii="Times New Roman" w:hAnsi="Times New Roman" w:cs="Times New Roman"/>
          <w:sz w:val="24"/>
          <w:szCs w:val="24"/>
        </w:rPr>
        <w:t>”</w:t>
      </w:r>
      <w:r w:rsidR="000B7B62">
        <w:rPr>
          <w:rFonts w:ascii="Times New Roman" w:hAnsi="Times New Roman" w:cs="Times New Roman"/>
          <w:sz w:val="24"/>
          <w:szCs w:val="24"/>
        </w:rPr>
        <w:t>,</w:t>
      </w:r>
      <w:r w:rsidR="001B04DA" w:rsidRPr="00CF54BF">
        <w:rPr>
          <w:rFonts w:ascii="Times New Roman" w:hAnsi="Times New Roman" w:cs="Times New Roman"/>
          <w:sz w:val="24"/>
          <w:szCs w:val="24"/>
        </w:rPr>
        <w:t xml:space="preserve"> </w:t>
      </w:r>
      <w:r w:rsidR="00CA73E8" w:rsidRPr="00CF54BF">
        <w:rPr>
          <w:rFonts w:ascii="Times New Roman" w:hAnsi="Times New Roman" w:cs="Times New Roman"/>
          <w:sz w:val="24"/>
          <w:szCs w:val="24"/>
        </w:rPr>
        <w:t>ainda que reconheça</w:t>
      </w:r>
      <w:r w:rsidR="001B04DA" w:rsidRPr="00CF54BF">
        <w:rPr>
          <w:rFonts w:ascii="Times New Roman" w:hAnsi="Times New Roman" w:cs="Times New Roman"/>
          <w:sz w:val="24"/>
          <w:szCs w:val="24"/>
        </w:rPr>
        <w:t xml:space="preserve"> que a sorte é submissa ao destino: “</w:t>
      </w:r>
      <w:r w:rsidR="008B026E">
        <w:rPr>
          <w:rFonts w:ascii="Times New Roman" w:hAnsi="Times New Roman" w:cs="Times New Roman"/>
          <w:sz w:val="24"/>
          <w:szCs w:val="24"/>
        </w:rPr>
        <w:t xml:space="preserve">Assim acontece com homens que possuem algum estigma vicioso por natureza </w:t>
      </w:r>
      <w:r w:rsidR="001B04DA" w:rsidRPr="00CF54BF">
        <w:rPr>
          <w:rFonts w:ascii="Times New Roman" w:hAnsi="Times New Roman" w:cs="Times New Roman"/>
          <w:sz w:val="24"/>
          <w:szCs w:val="24"/>
        </w:rPr>
        <w:t xml:space="preserve">[...] </w:t>
      </w:r>
      <w:r w:rsidR="008B026E">
        <w:rPr>
          <w:rFonts w:ascii="Times New Roman" w:hAnsi="Times New Roman" w:cs="Times New Roman"/>
          <w:sz w:val="24"/>
          <w:szCs w:val="24"/>
        </w:rPr>
        <w:t>(trazendo a marca de um só defeito, seja devido à vestimenta da natureza, ou à roda da Fortuna)</w:t>
      </w:r>
      <w:r w:rsidR="00CD2F79">
        <w:rPr>
          <w:rFonts w:ascii="Times New Roman" w:hAnsi="Times New Roman" w:cs="Times New Roman"/>
          <w:sz w:val="24"/>
          <w:szCs w:val="24"/>
        </w:rPr>
        <w:t>.</w:t>
      </w:r>
      <w:r w:rsidR="001B04DA" w:rsidRPr="00CF54BF">
        <w:rPr>
          <w:rFonts w:ascii="Times New Roman" w:hAnsi="Times New Roman" w:cs="Times New Roman"/>
          <w:sz w:val="24"/>
          <w:szCs w:val="24"/>
        </w:rPr>
        <w:t>”</w:t>
      </w:r>
      <w:r w:rsidR="008B026E">
        <w:rPr>
          <w:rFonts w:ascii="Times New Roman" w:hAnsi="Times New Roman" w:cs="Times New Roman"/>
          <w:sz w:val="24"/>
          <w:szCs w:val="24"/>
        </w:rPr>
        <w:t xml:space="preserve"> E, conclui: “Uma partícula infinita de impureza corrompe a substância mais nobre, rebaixando-a ao nível de sua própria degradação</w:t>
      </w:r>
      <w:r w:rsidR="00CD2F79">
        <w:rPr>
          <w:rFonts w:ascii="Times New Roman" w:hAnsi="Times New Roman" w:cs="Times New Roman"/>
          <w:sz w:val="24"/>
          <w:szCs w:val="24"/>
        </w:rPr>
        <w:t>.</w:t>
      </w:r>
      <w:r w:rsidR="008B026E">
        <w:rPr>
          <w:rFonts w:ascii="Times New Roman" w:hAnsi="Times New Roman" w:cs="Times New Roman"/>
          <w:sz w:val="24"/>
          <w:szCs w:val="24"/>
        </w:rPr>
        <w:t>”</w:t>
      </w:r>
      <w:r w:rsidR="005F3BF3">
        <w:rPr>
          <w:rFonts w:ascii="Times New Roman" w:hAnsi="Times New Roman" w:cs="Times New Roman"/>
          <w:sz w:val="24"/>
          <w:szCs w:val="24"/>
        </w:rPr>
        <w:t xml:space="preserve"> (SHAKESPEARE, 1978, p. 219</w:t>
      </w:r>
      <w:r w:rsidR="00824A61">
        <w:rPr>
          <w:rFonts w:ascii="Times New Roman" w:hAnsi="Times New Roman" w:cs="Times New Roman"/>
          <w:sz w:val="24"/>
          <w:szCs w:val="24"/>
        </w:rPr>
        <w:t>, 227</w:t>
      </w:r>
      <w:r w:rsidR="005F3BF3">
        <w:rPr>
          <w:rFonts w:ascii="Times New Roman" w:hAnsi="Times New Roman" w:cs="Times New Roman"/>
          <w:sz w:val="24"/>
          <w:szCs w:val="24"/>
        </w:rPr>
        <w:t>)</w:t>
      </w:r>
      <w:r w:rsidR="008B026E">
        <w:rPr>
          <w:rFonts w:ascii="Times New Roman" w:hAnsi="Times New Roman" w:cs="Times New Roman"/>
          <w:sz w:val="24"/>
          <w:szCs w:val="24"/>
        </w:rPr>
        <w:t>.</w:t>
      </w:r>
    </w:p>
    <w:p w14:paraId="68D6CE08" w14:textId="77777777" w:rsidR="007135E4" w:rsidRPr="00CF54BF" w:rsidRDefault="000D4BB7" w:rsidP="006D5ACC">
      <w:pPr>
        <w:spacing w:after="0" w:line="360" w:lineRule="auto"/>
        <w:ind w:firstLine="709"/>
        <w:jc w:val="both"/>
        <w:rPr>
          <w:rFonts w:ascii="Times New Roman" w:hAnsi="Times New Roman" w:cs="Times New Roman"/>
          <w:sz w:val="24"/>
          <w:szCs w:val="24"/>
        </w:rPr>
      </w:pPr>
      <w:r w:rsidRPr="00CF54BF">
        <w:rPr>
          <w:rFonts w:ascii="Times New Roman" w:hAnsi="Times New Roman" w:cs="Times New Roman"/>
          <w:sz w:val="24"/>
          <w:szCs w:val="24"/>
        </w:rPr>
        <w:t xml:space="preserve">A terceira esfera é a do </w:t>
      </w:r>
      <w:r w:rsidRPr="00CF54BF">
        <w:rPr>
          <w:rFonts w:ascii="Times New Roman" w:hAnsi="Times New Roman" w:cs="Times New Roman"/>
          <w:b/>
          <w:sz w:val="24"/>
          <w:szCs w:val="24"/>
        </w:rPr>
        <w:t>tempo</w:t>
      </w:r>
      <w:r w:rsidRPr="00CF54BF">
        <w:rPr>
          <w:rFonts w:ascii="Times New Roman" w:hAnsi="Times New Roman" w:cs="Times New Roman"/>
          <w:sz w:val="24"/>
          <w:szCs w:val="24"/>
        </w:rPr>
        <w:t xml:space="preserve">. </w:t>
      </w:r>
      <w:r w:rsidR="007135E4" w:rsidRPr="00CF54BF">
        <w:rPr>
          <w:rFonts w:ascii="Times New Roman" w:hAnsi="Times New Roman" w:cs="Times New Roman"/>
          <w:sz w:val="24"/>
          <w:szCs w:val="24"/>
        </w:rPr>
        <w:t>Neste texto, o tempo será vislumbrado por meio de “Fogueira do coração”, canção composta por Ataulfo Alves e Torres Homem e gravada pelo primeiro compositor em 1945:</w:t>
      </w:r>
    </w:p>
    <w:p w14:paraId="13AAF8C7" w14:textId="77777777" w:rsidR="007135E4" w:rsidRPr="004E4A34" w:rsidRDefault="007135E4" w:rsidP="00DD7C41">
      <w:pPr>
        <w:spacing w:after="0" w:line="240" w:lineRule="auto"/>
        <w:ind w:left="2268"/>
        <w:jc w:val="both"/>
        <w:rPr>
          <w:rFonts w:ascii="Times New Roman" w:hAnsi="Times New Roman" w:cs="Times New Roman"/>
        </w:rPr>
      </w:pPr>
      <w:r w:rsidRPr="004E4A34">
        <w:rPr>
          <w:rFonts w:ascii="Times New Roman" w:hAnsi="Times New Roman" w:cs="Times New Roman"/>
        </w:rPr>
        <w:t>A vida é bem curta</w:t>
      </w:r>
    </w:p>
    <w:p w14:paraId="2116A50A" w14:textId="77777777" w:rsidR="007135E4" w:rsidRPr="004E4A34" w:rsidRDefault="007135E4" w:rsidP="00DD7C41">
      <w:pPr>
        <w:spacing w:after="0" w:line="240" w:lineRule="auto"/>
        <w:ind w:left="2268"/>
        <w:jc w:val="both"/>
        <w:rPr>
          <w:rFonts w:ascii="Times New Roman" w:hAnsi="Times New Roman" w:cs="Times New Roman"/>
        </w:rPr>
      </w:pPr>
      <w:r w:rsidRPr="004E4A34">
        <w:rPr>
          <w:rFonts w:ascii="Times New Roman" w:hAnsi="Times New Roman" w:cs="Times New Roman"/>
        </w:rPr>
        <w:t>Depressa ela passa</w:t>
      </w:r>
    </w:p>
    <w:p w14:paraId="7CC633B1" w14:textId="77777777" w:rsidR="007135E4" w:rsidRPr="004E4A34" w:rsidRDefault="007135E4" w:rsidP="00DD7C41">
      <w:pPr>
        <w:spacing w:after="0" w:line="240" w:lineRule="auto"/>
        <w:ind w:left="2268"/>
        <w:jc w:val="both"/>
        <w:rPr>
          <w:rFonts w:ascii="Times New Roman" w:hAnsi="Times New Roman" w:cs="Times New Roman"/>
        </w:rPr>
      </w:pPr>
      <w:r w:rsidRPr="004E4A34">
        <w:rPr>
          <w:rFonts w:ascii="Times New Roman" w:hAnsi="Times New Roman" w:cs="Times New Roman"/>
        </w:rPr>
        <w:t>Por isso devemos brincar e folgar</w:t>
      </w:r>
    </w:p>
    <w:p w14:paraId="5AB9FCF1" w14:textId="77777777" w:rsidR="007135E4" w:rsidRPr="004E4A34" w:rsidRDefault="007135E4" w:rsidP="00DD7C41">
      <w:pPr>
        <w:spacing w:after="0" w:line="240" w:lineRule="auto"/>
        <w:ind w:left="2268"/>
        <w:jc w:val="both"/>
        <w:rPr>
          <w:rFonts w:ascii="Times New Roman" w:hAnsi="Times New Roman" w:cs="Times New Roman"/>
        </w:rPr>
      </w:pPr>
      <w:r w:rsidRPr="004E4A34">
        <w:rPr>
          <w:rFonts w:ascii="Times New Roman" w:hAnsi="Times New Roman" w:cs="Times New Roman"/>
        </w:rPr>
        <w:t>O peito da gente também é fogueira</w:t>
      </w:r>
    </w:p>
    <w:p w14:paraId="2C299C44" w14:textId="77777777" w:rsidR="007135E4" w:rsidRPr="004E4A34" w:rsidRDefault="007135E4" w:rsidP="00DD7C41">
      <w:pPr>
        <w:spacing w:after="0" w:line="240" w:lineRule="auto"/>
        <w:ind w:left="2268"/>
        <w:jc w:val="both"/>
        <w:rPr>
          <w:rFonts w:ascii="Times New Roman" w:hAnsi="Times New Roman" w:cs="Times New Roman"/>
        </w:rPr>
      </w:pPr>
      <w:r w:rsidRPr="004E4A34">
        <w:rPr>
          <w:rFonts w:ascii="Times New Roman" w:hAnsi="Times New Roman" w:cs="Times New Roman"/>
        </w:rPr>
        <w:t>Que vive soltando suspiros e ais</w:t>
      </w:r>
    </w:p>
    <w:p w14:paraId="535CBA10" w14:textId="77777777" w:rsidR="007135E4" w:rsidRPr="004E4A34" w:rsidRDefault="007135E4" w:rsidP="00DD7C41">
      <w:pPr>
        <w:spacing w:after="0" w:line="240" w:lineRule="auto"/>
        <w:ind w:left="2268"/>
        <w:jc w:val="both"/>
        <w:rPr>
          <w:rFonts w:ascii="Times New Roman" w:hAnsi="Times New Roman" w:cs="Times New Roman"/>
        </w:rPr>
      </w:pPr>
      <w:r w:rsidRPr="004E4A34">
        <w:rPr>
          <w:rFonts w:ascii="Times New Roman" w:hAnsi="Times New Roman" w:cs="Times New Roman"/>
        </w:rPr>
        <w:t>A felicidade é tão passageira</w:t>
      </w:r>
    </w:p>
    <w:p w14:paraId="275ADE17" w14:textId="77777777" w:rsidR="007135E4" w:rsidRDefault="007135E4" w:rsidP="00DD7C41">
      <w:pPr>
        <w:spacing w:after="0" w:line="240" w:lineRule="auto"/>
        <w:ind w:left="2268"/>
        <w:jc w:val="both"/>
        <w:rPr>
          <w:rFonts w:ascii="Times New Roman" w:hAnsi="Times New Roman" w:cs="Times New Roman"/>
        </w:rPr>
      </w:pPr>
      <w:r w:rsidRPr="004E4A34">
        <w:rPr>
          <w:rFonts w:ascii="Times New Roman" w:hAnsi="Times New Roman" w:cs="Times New Roman"/>
        </w:rPr>
        <w:t xml:space="preserve">Que quando nos deixa não quer mais voltar </w:t>
      </w:r>
    </w:p>
    <w:p w14:paraId="6406EFDF" w14:textId="6E03FDB0" w:rsidR="008B3C91" w:rsidRPr="004B1A49" w:rsidRDefault="008B3C91" w:rsidP="00DD7C41">
      <w:pPr>
        <w:spacing w:after="0" w:line="240" w:lineRule="auto"/>
        <w:ind w:left="2268"/>
        <w:jc w:val="both"/>
        <w:rPr>
          <w:rFonts w:ascii="Times New Roman" w:hAnsi="Times New Roman" w:cs="Times New Roman"/>
        </w:rPr>
      </w:pPr>
      <w:r>
        <w:rPr>
          <w:rFonts w:ascii="Times New Roman" w:hAnsi="Times New Roman" w:cs="Times New Roman"/>
        </w:rPr>
        <w:t>(ALVES</w:t>
      </w:r>
      <w:r w:rsidR="0005429C">
        <w:rPr>
          <w:rFonts w:ascii="Times New Roman" w:hAnsi="Times New Roman" w:cs="Times New Roman"/>
        </w:rPr>
        <w:t xml:space="preserve"> e HOMEM, </w:t>
      </w:r>
      <w:r>
        <w:rPr>
          <w:rFonts w:ascii="Times New Roman" w:hAnsi="Times New Roman" w:cs="Times New Roman"/>
        </w:rPr>
        <w:t>1945)</w:t>
      </w:r>
    </w:p>
    <w:p w14:paraId="792D1DD8" w14:textId="371873B4" w:rsidR="00363F6A" w:rsidRPr="00CF54BF" w:rsidRDefault="00E57C22" w:rsidP="006D5ACC">
      <w:pPr>
        <w:spacing w:before="160" w:after="0" w:line="360" w:lineRule="auto"/>
        <w:ind w:firstLine="709"/>
        <w:jc w:val="both"/>
        <w:rPr>
          <w:rFonts w:ascii="Times New Roman" w:hAnsi="Times New Roman" w:cs="Times New Roman"/>
          <w:sz w:val="24"/>
          <w:szCs w:val="24"/>
        </w:rPr>
      </w:pPr>
      <w:r w:rsidRPr="00CF54BF">
        <w:rPr>
          <w:rFonts w:ascii="Times New Roman" w:hAnsi="Times New Roman" w:cs="Times New Roman"/>
          <w:sz w:val="24"/>
          <w:szCs w:val="24"/>
        </w:rPr>
        <w:t>O tempo, esse misterioso processo que a tudo e todos conforma, transforma, desforma</w:t>
      </w:r>
      <w:r w:rsidR="00363F6A" w:rsidRPr="00CF54BF">
        <w:rPr>
          <w:rFonts w:ascii="Times New Roman" w:hAnsi="Times New Roman" w:cs="Times New Roman"/>
          <w:sz w:val="24"/>
          <w:szCs w:val="24"/>
        </w:rPr>
        <w:t>, deforma</w:t>
      </w:r>
      <w:r w:rsidRPr="00CF54BF">
        <w:rPr>
          <w:rFonts w:ascii="Times New Roman" w:hAnsi="Times New Roman" w:cs="Times New Roman"/>
          <w:sz w:val="24"/>
          <w:szCs w:val="24"/>
        </w:rPr>
        <w:t xml:space="preserve">; traz à vida, transporta a sorte, e leva à morte. Essa insondável maquinação da natureza que ultrapassa os limites da ciência, da razão e da filosofia; essa incógnita que somente pode ser </w:t>
      </w:r>
      <w:r w:rsidRPr="00CF54BF">
        <w:rPr>
          <w:rFonts w:ascii="Times New Roman" w:hAnsi="Times New Roman" w:cs="Times New Roman"/>
          <w:sz w:val="24"/>
          <w:szCs w:val="24"/>
        </w:rPr>
        <w:lastRenderedPageBreak/>
        <w:t>enfrentada pela arte</w:t>
      </w:r>
      <w:r w:rsidR="00544154" w:rsidRPr="00CF54BF">
        <w:rPr>
          <w:rFonts w:ascii="Times New Roman" w:hAnsi="Times New Roman" w:cs="Times New Roman"/>
          <w:sz w:val="24"/>
          <w:szCs w:val="24"/>
        </w:rPr>
        <w:t>, f</w:t>
      </w:r>
      <w:r w:rsidRPr="00CF54BF">
        <w:rPr>
          <w:rFonts w:ascii="Times New Roman" w:hAnsi="Times New Roman" w:cs="Times New Roman"/>
          <w:sz w:val="24"/>
          <w:szCs w:val="24"/>
        </w:rPr>
        <w:t xml:space="preserve">az da vida uma dádiva passageira e temporária, cruelmente curta, como </w:t>
      </w:r>
      <w:r w:rsidR="00363F6A" w:rsidRPr="00CF54BF">
        <w:rPr>
          <w:rFonts w:ascii="Times New Roman" w:hAnsi="Times New Roman" w:cs="Times New Roman"/>
          <w:sz w:val="24"/>
          <w:szCs w:val="24"/>
        </w:rPr>
        <w:t xml:space="preserve">se </w:t>
      </w:r>
      <w:r w:rsidRPr="00CF54BF">
        <w:rPr>
          <w:rFonts w:ascii="Times New Roman" w:hAnsi="Times New Roman" w:cs="Times New Roman"/>
          <w:sz w:val="24"/>
          <w:szCs w:val="24"/>
        </w:rPr>
        <w:t xml:space="preserve">reconhece </w:t>
      </w:r>
      <w:r w:rsidR="00363F6A" w:rsidRPr="00CF54BF">
        <w:rPr>
          <w:rFonts w:ascii="Times New Roman" w:hAnsi="Times New Roman" w:cs="Times New Roman"/>
          <w:sz w:val="24"/>
          <w:szCs w:val="24"/>
        </w:rPr>
        <w:t>n</w:t>
      </w:r>
      <w:r w:rsidRPr="00CF54BF">
        <w:rPr>
          <w:rFonts w:ascii="Times New Roman" w:hAnsi="Times New Roman" w:cs="Times New Roman"/>
          <w:sz w:val="24"/>
          <w:szCs w:val="24"/>
        </w:rPr>
        <w:t xml:space="preserve">a canção: “a vida é bem curta / depressa ela passa”. </w:t>
      </w:r>
      <w:r w:rsidR="001C6AE0" w:rsidRPr="00CF54BF">
        <w:rPr>
          <w:rFonts w:ascii="Times New Roman" w:hAnsi="Times New Roman" w:cs="Times New Roman"/>
          <w:sz w:val="24"/>
          <w:szCs w:val="24"/>
        </w:rPr>
        <w:t xml:space="preserve">As personagens da epopeia proustiana buscam o “Tempo perdido”, perdidas elas próprias em um caminho que não pode chegar a destino algum, senão à fatalidade do desenlace promovido pela morte. </w:t>
      </w:r>
    </w:p>
    <w:p w14:paraId="52DECD85" w14:textId="77777777" w:rsidR="00C21AB5" w:rsidRPr="00CF54BF" w:rsidRDefault="009B4117" w:rsidP="006D5ACC">
      <w:pPr>
        <w:spacing w:after="0" w:line="360" w:lineRule="auto"/>
        <w:ind w:firstLine="709"/>
        <w:jc w:val="both"/>
        <w:rPr>
          <w:rFonts w:ascii="Times New Roman" w:hAnsi="Times New Roman" w:cs="Times New Roman"/>
          <w:sz w:val="24"/>
          <w:szCs w:val="24"/>
        </w:rPr>
      </w:pPr>
      <w:r w:rsidRPr="00CF54BF">
        <w:rPr>
          <w:rFonts w:ascii="Times New Roman" w:hAnsi="Times New Roman" w:cs="Times New Roman"/>
          <w:sz w:val="24"/>
          <w:szCs w:val="24"/>
        </w:rPr>
        <w:t>No inopino da morte que rasga o tempo</w:t>
      </w:r>
      <w:r w:rsidR="00544154" w:rsidRPr="00CF54BF">
        <w:rPr>
          <w:rFonts w:ascii="Times New Roman" w:hAnsi="Times New Roman" w:cs="Times New Roman"/>
          <w:sz w:val="24"/>
          <w:szCs w:val="24"/>
        </w:rPr>
        <w:t xml:space="preserve"> que deveria se ter completado em outra magnitude</w:t>
      </w:r>
      <w:r w:rsidRPr="00CF54BF">
        <w:rPr>
          <w:rFonts w:ascii="Times New Roman" w:hAnsi="Times New Roman" w:cs="Times New Roman"/>
          <w:sz w:val="24"/>
          <w:szCs w:val="24"/>
        </w:rPr>
        <w:t>, Drummond</w:t>
      </w:r>
      <w:r w:rsidR="0064256C" w:rsidRPr="00CF54BF">
        <w:rPr>
          <w:rFonts w:ascii="Times New Roman" w:hAnsi="Times New Roman" w:cs="Times New Roman"/>
          <w:sz w:val="24"/>
          <w:szCs w:val="24"/>
        </w:rPr>
        <w:t>, no poema “A um ausente”,</w:t>
      </w:r>
      <w:r w:rsidRPr="00CF54BF">
        <w:rPr>
          <w:rFonts w:ascii="Times New Roman" w:hAnsi="Times New Roman" w:cs="Times New Roman"/>
          <w:sz w:val="24"/>
          <w:szCs w:val="24"/>
        </w:rPr>
        <w:t xml:space="preserve"> se indigna</w:t>
      </w:r>
      <w:r w:rsidR="00363F6A" w:rsidRPr="00CF54BF">
        <w:rPr>
          <w:rFonts w:ascii="Times New Roman" w:hAnsi="Times New Roman" w:cs="Times New Roman"/>
          <w:sz w:val="24"/>
          <w:szCs w:val="24"/>
        </w:rPr>
        <w:t xml:space="preserve"> à vista do morto</w:t>
      </w:r>
      <w:r w:rsidRPr="00CF54BF">
        <w:rPr>
          <w:rFonts w:ascii="Times New Roman" w:hAnsi="Times New Roman" w:cs="Times New Roman"/>
          <w:sz w:val="24"/>
          <w:szCs w:val="24"/>
        </w:rPr>
        <w:t>:</w:t>
      </w:r>
    </w:p>
    <w:p w14:paraId="487F5071" w14:textId="77777777" w:rsidR="009B4117" w:rsidRPr="0005429C" w:rsidRDefault="009B4117" w:rsidP="00DD7C41">
      <w:pPr>
        <w:spacing w:after="0" w:line="240" w:lineRule="auto"/>
        <w:ind w:left="2268"/>
        <w:jc w:val="both"/>
        <w:rPr>
          <w:rFonts w:ascii="Times New Roman" w:hAnsi="Times New Roman" w:cs="Times New Roman"/>
          <w:szCs w:val="24"/>
        </w:rPr>
      </w:pPr>
      <w:r w:rsidRPr="0005429C">
        <w:rPr>
          <w:rFonts w:ascii="Times New Roman" w:hAnsi="Times New Roman" w:cs="Times New Roman"/>
          <w:szCs w:val="24"/>
        </w:rPr>
        <w:t>Antecipaste a hora.</w:t>
      </w:r>
    </w:p>
    <w:p w14:paraId="573DD2D2" w14:textId="77777777" w:rsidR="009B4117" w:rsidRPr="0005429C" w:rsidRDefault="009B4117" w:rsidP="00DD7C41">
      <w:pPr>
        <w:spacing w:after="0" w:line="240" w:lineRule="auto"/>
        <w:ind w:left="2268"/>
        <w:jc w:val="both"/>
        <w:rPr>
          <w:rFonts w:ascii="Times New Roman" w:hAnsi="Times New Roman" w:cs="Times New Roman"/>
          <w:szCs w:val="24"/>
        </w:rPr>
      </w:pPr>
      <w:r w:rsidRPr="0005429C">
        <w:rPr>
          <w:rFonts w:ascii="Times New Roman" w:hAnsi="Times New Roman" w:cs="Times New Roman"/>
          <w:szCs w:val="24"/>
        </w:rPr>
        <w:t>Teu ponteiro enlouqueceu, enlouquecendo nossas horas.</w:t>
      </w:r>
    </w:p>
    <w:p w14:paraId="79CD9EF9" w14:textId="77777777" w:rsidR="009B4117" w:rsidRPr="0005429C" w:rsidRDefault="009B4117" w:rsidP="00DD7C41">
      <w:pPr>
        <w:spacing w:after="0" w:line="240" w:lineRule="auto"/>
        <w:ind w:left="2268"/>
        <w:jc w:val="both"/>
        <w:rPr>
          <w:rFonts w:ascii="Times New Roman" w:hAnsi="Times New Roman" w:cs="Times New Roman"/>
          <w:szCs w:val="24"/>
        </w:rPr>
      </w:pPr>
      <w:r w:rsidRPr="0005429C">
        <w:rPr>
          <w:rFonts w:ascii="Times New Roman" w:hAnsi="Times New Roman" w:cs="Times New Roman"/>
          <w:szCs w:val="24"/>
        </w:rPr>
        <w:t>Que poderias ter feito de mais grave</w:t>
      </w:r>
    </w:p>
    <w:p w14:paraId="6058AABE" w14:textId="77777777" w:rsidR="009B4117" w:rsidRPr="0005429C" w:rsidRDefault="009B4117" w:rsidP="00DD7C41">
      <w:pPr>
        <w:spacing w:after="0" w:line="240" w:lineRule="auto"/>
        <w:ind w:left="2268"/>
        <w:jc w:val="both"/>
        <w:rPr>
          <w:rFonts w:ascii="Times New Roman" w:hAnsi="Times New Roman" w:cs="Times New Roman"/>
          <w:szCs w:val="24"/>
        </w:rPr>
      </w:pPr>
      <w:r w:rsidRPr="0005429C">
        <w:rPr>
          <w:rFonts w:ascii="Times New Roman" w:hAnsi="Times New Roman" w:cs="Times New Roman"/>
          <w:szCs w:val="24"/>
        </w:rPr>
        <w:t>do que o ato sem continuação, o ato em si,</w:t>
      </w:r>
    </w:p>
    <w:p w14:paraId="449B37A1" w14:textId="77777777" w:rsidR="009B4117" w:rsidRPr="0005429C" w:rsidRDefault="009B4117" w:rsidP="00DD7C41">
      <w:pPr>
        <w:spacing w:after="0" w:line="240" w:lineRule="auto"/>
        <w:ind w:left="2268"/>
        <w:jc w:val="both"/>
        <w:rPr>
          <w:rFonts w:ascii="Times New Roman" w:hAnsi="Times New Roman" w:cs="Times New Roman"/>
          <w:szCs w:val="24"/>
        </w:rPr>
      </w:pPr>
      <w:r w:rsidRPr="0005429C">
        <w:rPr>
          <w:rFonts w:ascii="Times New Roman" w:hAnsi="Times New Roman" w:cs="Times New Roman"/>
          <w:szCs w:val="24"/>
        </w:rPr>
        <w:t>o ato que não ousamos nem sabemos ousar</w:t>
      </w:r>
    </w:p>
    <w:p w14:paraId="5D364795" w14:textId="2A28446C" w:rsidR="00FC5896" w:rsidRPr="0005429C" w:rsidRDefault="009B4117" w:rsidP="004B1A49">
      <w:pPr>
        <w:tabs>
          <w:tab w:val="center" w:pos="5953"/>
        </w:tabs>
        <w:spacing w:after="0" w:line="240" w:lineRule="auto"/>
        <w:ind w:left="2268"/>
        <w:jc w:val="both"/>
        <w:rPr>
          <w:rFonts w:ascii="Times New Roman" w:hAnsi="Times New Roman" w:cs="Times New Roman"/>
          <w:szCs w:val="24"/>
        </w:rPr>
      </w:pPr>
      <w:r w:rsidRPr="0005429C">
        <w:rPr>
          <w:rFonts w:ascii="Times New Roman" w:hAnsi="Times New Roman" w:cs="Times New Roman"/>
          <w:szCs w:val="24"/>
        </w:rPr>
        <w:t>porque depois dele não há nada?</w:t>
      </w:r>
    </w:p>
    <w:p w14:paraId="738204A9" w14:textId="06650DF4" w:rsidR="008B3C91" w:rsidRPr="0005429C" w:rsidRDefault="008B3C91" w:rsidP="004B1A49">
      <w:pPr>
        <w:tabs>
          <w:tab w:val="center" w:pos="5953"/>
        </w:tabs>
        <w:spacing w:after="0" w:line="240" w:lineRule="auto"/>
        <w:ind w:left="2268"/>
        <w:jc w:val="both"/>
        <w:rPr>
          <w:rFonts w:ascii="Times New Roman" w:hAnsi="Times New Roman" w:cs="Times New Roman"/>
          <w:szCs w:val="24"/>
        </w:rPr>
      </w:pPr>
      <w:r w:rsidRPr="0005429C">
        <w:rPr>
          <w:rFonts w:ascii="Times New Roman" w:hAnsi="Times New Roman" w:cs="Times New Roman"/>
          <w:szCs w:val="24"/>
        </w:rPr>
        <w:t xml:space="preserve">(ANDRADE, </w:t>
      </w:r>
      <w:r w:rsidR="007F0D10" w:rsidRPr="0005429C">
        <w:rPr>
          <w:rFonts w:ascii="Times New Roman" w:hAnsi="Times New Roman" w:cs="Times New Roman"/>
          <w:szCs w:val="24"/>
        </w:rPr>
        <w:t>2003</w:t>
      </w:r>
      <w:r w:rsidR="00FC5896" w:rsidRPr="0005429C">
        <w:rPr>
          <w:rFonts w:ascii="Times New Roman" w:hAnsi="Times New Roman" w:cs="Times New Roman"/>
          <w:szCs w:val="24"/>
        </w:rPr>
        <w:t>a</w:t>
      </w:r>
      <w:r w:rsidR="007F0D10" w:rsidRPr="0005429C">
        <w:rPr>
          <w:rFonts w:ascii="Times New Roman" w:hAnsi="Times New Roman" w:cs="Times New Roman"/>
          <w:szCs w:val="24"/>
        </w:rPr>
        <w:t>, p. 1406</w:t>
      </w:r>
      <w:r w:rsidRPr="0005429C">
        <w:rPr>
          <w:rFonts w:ascii="Times New Roman" w:hAnsi="Times New Roman" w:cs="Times New Roman"/>
          <w:szCs w:val="24"/>
        </w:rPr>
        <w:t>)</w:t>
      </w:r>
      <w:r w:rsidR="00450742" w:rsidRPr="0005429C">
        <w:rPr>
          <w:rFonts w:ascii="Times New Roman" w:hAnsi="Times New Roman" w:cs="Times New Roman"/>
          <w:szCs w:val="24"/>
        </w:rPr>
        <w:t>.</w:t>
      </w:r>
    </w:p>
    <w:p w14:paraId="5DF9AA00" w14:textId="77777777" w:rsidR="009B4117" w:rsidRPr="007856DA" w:rsidRDefault="009B4117" w:rsidP="006D5ACC">
      <w:pPr>
        <w:spacing w:before="160" w:after="0" w:line="360" w:lineRule="auto"/>
        <w:ind w:firstLine="709"/>
        <w:jc w:val="both"/>
        <w:rPr>
          <w:rFonts w:ascii="Times New Roman" w:hAnsi="Times New Roman" w:cs="Times New Roman"/>
          <w:sz w:val="24"/>
          <w:szCs w:val="24"/>
        </w:rPr>
      </w:pPr>
      <w:r w:rsidRPr="00CF54BF">
        <w:rPr>
          <w:rFonts w:ascii="Times New Roman" w:hAnsi="Times New Roman" w:cs="Times New Roman"/>
          <w:sz w:val="24"/>
          <w:szCs w:val="24"/>
        </w:rPr>
        <w:t>Chico Buarque</w:t>
      </w:r>
      <w:r w:rsidR="00E57C22" w:rsidRPr="00CF54BF">
        <w:rPr>
          <w:rFonts w:ascii="Times New Roman" w:hAnsi="Times New Roman" w:cs="Times New Roman"/>
          <w:sz w:val="24"/>
          <w:szCs w:val="24"/>
        </w:rPr>
        <w:t xml:space="preserve">, por seu lado, na voz do eu-poético de “Roda viva”, </w:t>
      </w:r>
      <w:r w:rsidR="00363F6A" w:rsidRPr="00CF54BF">
        <w:rPr>
          <w:rFonts w:ascii="Times New Roman" w:hAnsi="Times New Roman" w:cs="Times New Roman"/>
          <w:sz w:val="24"/>
          <w:szCs w:val="24"/>
        </w:rPr>
        <w:t xml:space="preserve">canção por ele composta e gravada em 1967, </w:t>
      </w:r>
      <w:r w:rsidRPr="00CF54BF">
        <w:rPr>
          <w:rFonts w:ascii="Times New Roman" w:hAnsi="Times New Roman" w:cs="Times New Roman"/>
          <w:sz w:val="24"/>
          <w:szCs w:val="24"/>
        </w:rPr>
        <w:t xml:space="preserve">exclama: “o tempo rodou num instante / as voltas do meu coração”. </w:t>
      </w:r>
      <w:r w:rsidR="00E57C22" w:rsidRPr="00CF54BF">
        <w:rPr>
          <w:rFonts w:ascii="Times New Roman" w:hAnsi="Times New Roman" w:cs="Times New Roman"/>
          <w:sz w:val="24"/>
          <w:szCs w:val="24"/>
        </w:rPr>
        <w:t>Não há controle sobre o tempo, e o tempo é célere. Curta é a vida, como lembra Jennifer Michael Hecht, citando Hamlet: “Apague, apague, vela curta</w:t>
      </w:r>
      <w:bookmarkStart w:id="14" w:name="_Hlk515270068"/>
      <w:r w:rsidR="00E57C22" w:rsidRPr="00CF54BF">
        <w:rPr>
          <w:rFonts w:ascii="Times New Roman" w:hAnsi="Times New Roman" w:cs="Times New Roman"/>
          <w:sz w:val="24"/>
          <w:szCs w:val="24"/>
        </w:rPr>
        <w:t xml:space="preserve">” (HECHT, 2009, p. 70). </w:t>
      </w:r>
      <w:bookmarkEnd w:id="14"/>
      <w:r w:rsidRPr="00CF54BF">
        <w:rPr>
          <w:rFonts w:ascii="Times New Roman" w:hAnsi="Times New Roman" w:cs="Times New Roman"/>
          <w:sz w:val="24"/>
          <w:szCs w:val="24"/>
        </w:rPr>
        <w:t xml:space="preserve">Virgílio há muito já clamara: </w:t>
      </w:r>
      <w:r w:rsidRPr="00CF54BF">
        <w:rPr>
          <w:rFonts w:ascii="Times New Roman" w:hAnsi="Times New Roman" w:cs="Times New Roman"/>
          <w:i/>
          <w:iCs/>
          <w:sz w:val="24"/>
          <w:szCs w:val="24"/>
        </w:rPr>
        <w:t>Sed fugit interea fugit irreparabile tempus</w:t>
      </w:r>
      <w:r w:rsidR="007856DA">
        <w:rPr>
          <w:rFonts w:ascii="Times New Roman" w:hAnsi="Times New Roman" w:cs="Times New Roman"/>
          <w:i/>
          <w:iCs/>
          <w:sz w:val="24"/>
          <w:szCs w:val="24"/>
        </w:rPr>
        <w:t>.</w:t>
      </w:r>
      <w:r w:rsidR="00CB07D7" w:rsidRPr="00CF54BF">
        <w:rPr>
          <w:rStyle w:val="Refdenotaderodap"/>
          <w:rFonts w:ascii="Times New Roman" w:hAnsi="Times New Roman" w:cs="Times New Roman"/>
          <w:sz w:val="24"/>
          <w:szCs w:val="24"/>
        </w:rPr>
        <w:footnoteReference w:id="6"/>
      </w:r>
    </w:p>
    <w:p w14:paraId="4DFB9D56" w14:textId="77777777" w:rsidR="00C520E8" w:rsidRPr="00CF54BF" w:rsidRDefault="008E29E6" w:rsidP="006D5ACC">
      <w:pPr>
        <w:spacing w:after="0" w:line="360" w:lineRule="auto"/>
        <w:ind w:firstLine="709"/>
        <w:jc w:val="both"/>
        <w:rPr>
          <w:rFonts w:ascii="Times New Roman" w:hAnsi="Times New Roman" w:cs="Times New Roman"/>
          <w:sz w:val="24"/>
          <w:szCs w:val="24"/>
        </w:rPr>
      </w:pPr>
      <w:r w:rsidRPr="00CF54BF">
        <w:rPr>
          <w:rFonts w:ascii="Times New Roman" w:hAnsi="Times New Roman" w:cs="Times New Roman"/>
          <w:sz w:val="24"/>
          <w:szCs w:val="24"/>
        </w:rPr>
        <w:t xml:space="preserve">A canção ainda conclama: se a vida passa depressa, devemos “brincar e folgar”, bem ao molde dos habitantes do mundo do samba, um mundo onde só desventuras se apresentam, e </w:t>
      </w:r>
      <w:r w:rsidR="00544154" w:rsidRPr="00CF54BF">
        <w:rPr>
          <w:rFonts w:ascii="Times New Roman" w:hAnsi="Times New Roman" w:cs="Times New Roman"/>
          <w:sz w:val="24"/>
          <w:szCs w:val="24"/>
        </w:rPr>
        <w:t xml:space="preserve">só </w:t>
      </w:r>
      <w:r w:rsidRPr="00CF54BF">
        <w:rPr>
          <w:rFonts w:ascii="Times New Roman" w:hAnsi="Times New Roman" w:cs="Times New Roman"/>
          <w:sz w:val="24"/>
          <w:szCs w:val="24"/>
        </w:rPr>
        <w:t>o samba é sua cura. Brincar e folgar é sambar. É se entregar a esse prazer que domina e supera a dor</w:t>
      </w:r>
      <w:r w:rsidR="00836899" w:rsidRPr="00CF54BF">
        <w:rPr>
          <w:rFonts w:ascii="Times New Roman" w:hAnsi="Times New Roman" w:cs="Times New Roman"/>
          <w:sz w:val="24"/>
          <w:szCs w:val="24"/>
        </w:rPr>
        <w:t>, c</w:t>
      </w:r>
      <w:r w:rsidR="00C520E8" w:rsidRPr="00CF54BF">
        <w:rPr>
          <w:rFonts w:ascii="Times New Roman" w:hAnsi="Times New Roman" w:cs="Times New Roman"/>
          <w:sz w:val="24"/>
          <w:szCs w:val="24"/>
        </w:rPr>
        <w:t>omo se vê em “Samba da bênção”, composição de Vinícius de Moraes e Baden Powell</w:t>
      </w:r>
      <w:r w:rsidR="00544154" w:rsidRPr="00CF54BF">
        <w:rPr>
          <w:rFonts w:ascii="Times New Roman" w:hAnsi="Times New Roman" w:cs="Times New Roman"/>
          <w:sz w:val="24"/>
          <w:szCs w:val="24"/>
        </w:rPr>
        <w:t>, gravada pelo “poetinha” em 1966</w:t>
      </w:r>
      <w:r w:rsidR="00C520E8" w:rsidRPr="00CF54BF">
        <w:rPr>
          <w:rFonts w:ascii="Times New Roman" w:hAnsi="Times New Roman" w:cs="Times New Roman"/>
          <w:sz w:val="24"/>
          <w:szCs w:val="24"/>
        </w:rPr>
        <w:t xml:space="preserve">: </w:t>
      </w:r>
    </w:p>
    <w:p w14:paraId="48CFD631" w14:textId="77777777" w:rsidR="00C520E8" w:rsidRPr="004B1A49" w:rsidRDefault="008E29E6" w:rsidP="00DD7C41">
      <w:pPr>
        <w:spacing w:after="0" w:line="240" w:lineRule="auto"/>
        <w:ind w:left="2268"/>
        <w:jc w:val="both"/>
        <w:rPr>
          <w:rFonts w:ascii="Times New Roman" w:hAnsi="Times New Roman" w:cs="Times New Roman"/>
        </w:rPr>
      </w:pPr>
      <w:r w:rsidRPr="004B1A49">
        <w:rPr>
          <w:rFonts w:ascii="Times New Roman" w:hAnsi="Times New Roman" w:cs="Times New Roman"/>
        </w:rPr>
        <w:t>É melhor ser alegre que ser triste</w:t>
      </w:r>
    </w:p>
    <w:p w14:paraId="6858E97E" w14:textId="77777777" w:rsidR="00C520E8" w:rsidRPr="004B1A49" w:rsidRDefault="00C520E8" w:rsidP="00DD7C41">
      <w:pPr>
        <w:spacing w:after="0" w:line="240" w:lineRule="auto"/>
        <w:ind w:left="2268"/>
        <w:jc w:val="both"/>
        <w:rPr>
          <w:rFonts w:ascii="Times New Roman" w:hAnsi="Times New Roman" w:cs="Times New Roman"/>
        </w:rPr>
      </w:pPr>
      <w:r w:rsidRPr="004B1A49">
        <w:rPr>
          <w:rFonts w:ascii="Times New Roman" w:hAnsi="Times New Roman" w:cs="Times New Roman"/>
        </w:rPr>
        <w:t>a</w:t>
      </w:r>
      <w:r w:rsidR="008E29E6" w:rsidRPr="004B1A49">
        <w:rPr>
          <w:rFonts w:ascii="Times New Roman" w:hAnsi="Times New Roman" w:cs="Times New Roman"/>
        </w:rPr>
        <w:t>legria é a melhor coisa que existe</w:t>
      </w:r>
      <w:r w:rsidRPr="004B1A49">
        <w:rPr>
          <w:rFonts w:ascii="Times New Roman" w:hAnsi="Times New Roman" w:cs="Times New Roman"/>
        </w:rPr>
        <w:t xml:space="preserve"> </w:t>
      </w:r>
    </w:p>
    <w:p w14:paraId="360282DB" w14:textId="77777777" w:rsidR="00C520E8" w:rsidRPr="004B1A49" w:rsidRDefault="00C520E8" w:rsidP="00DD7C41">
      <w:pPr>
        <w:spacing w:after="0" w:line="240" w:lineRule="auto"/>
        <w:ind w:left="2268"/>
        <w:jc w:val="both"/>
        <w:rPr>
          <w:rFonts w:ascii="Times New Roman" w:hAnsi="Times New Roman" w:cs="Times New Roman"/>
        </w:rPr>
      </w:pPr>
      <w:r w:rsidRPr="004B1A49">
        <w:rPr>
          <w:rFonts w:ascii="Times New Roman" w:hAnsi="Times New Roman" w:cs="Times New Roman"/>
        </w:rPr>
        <w:t xml:space="preserve">[...] </w:t>
      </w:r>
    </w:p>
    <w:p w14:paraId="1962DD9C" w14:textId="77777777" w:rsidR="00C520E8" w:rsidRPr="004B1A49" w:rsidRDefault="00C520E8" w:rsidP="00DD7C41">
      <w:pPr>
        <w:spacing w:after="0" w:line="240" w:lineRule="auto"/>
        <w:ind w:left="2268"/>
        <w:jc w:val="both"/>
        <w:rPr>
          <w:rFonts w:ascii="Times New Roman" w:hAnsi="Times New Roman" w:cs="Times New Roman"/>
        </w:rPr>
      </w:pPr>
      <w:r w:rsidRPr="004B1A49">
        <w:rPr>
          <w:rFonts w:ascii="Times New Roman" w:hAnsi="Times New Roman" w:cs="Times New Roman"/>
        </w:rPr>
        <w:t>mas pra fazer um samba com beleza</w:t>
      </w:r>
    </w:p>
    <w:p w14:paraId="00DC592E" w14:textId="77777777" w:rsidR="00C520E8" w:rsidRPr="004B1A49" w:rsidRDefault="00C520E8" w:rsidP="00DD7C41">
      <w:pPr>
        <w:spacing w:after="0" w:line="240" w:lineRule="auto"/>
        <w:ind w:left="2268"/>
        <w:jc w:val="both"/>
        <w:rPr>
          <w:rFonts w:ascii="Times New Roman" w:hAnsi="Times New Roman" w:cs="Times New Roman"/>
        </w:rPr>
      </w:pPr>
      <w:r w:rsidRPr="004B1A49">
        <w:rPr>
          <w:rFonts w:ascii="Times New Roman" w:hAnsi="Times New Roman" w:cs="Times New Roman"/>
        </w:rPr>
        <w:t>é preciso um bocado de tristeza</w:t>
      </w:r>
    </w:p>
    <w:p w14:paraId="2055F355" w14:textId="77777777" w:rsidR="008E29E6" w:rsidRPr="004B1A49" w:rsidRDefault="00C520E8" w:rsidP="00DD7C41">
      <w:pPr>
        <w:spacing w:after="0" w:line="240" w:lineRule="auto"/>
        <w:ind w:left="2268"/>
        <w:jc w:val="both"/>
        <w:rPr>
          <w:rFonts w:ascii="Times New Roman" w:hAnsi="Times New Roman" w:cs="Times New Roman"/>
        </w:rPr>
      </w:pPr>
      <w:r w:rsidRPr="004B1A49">
        <w:rPr>
          <w:rFonts w:ascii="Times New Roman" w:hAnsi="Times New Roman" w:cs="Times New Roman"/>
        </w:rPr>
        <w:t>senão, não se faz um samba não</w:t>
      </w:r>
    </w:p>
    <w:p w14:paraId="1C64D182" w14:textId="77777777" w:rsidR="00C520E8" w:rsidRPr="004B1A49" w:rsidRDefault="00C520E8" w:rsidP="00DD7C41">
      <w:pPr>
        <w:spacing w:after="0" w:line="240" w:lineRule="auto"/>
        <w:ind w:left="2268"/>
        <w:jc w:val="both"/>
        <w:rPr>
          <w:rFonts w:ascii="Times New Roman" w:hAnsi="Times New Roman" w:cs="Times New Roman"/>
        </w:rPr>
      </w:pPr>
      <w:r w:rsidRPr="004B1A49">
        <w:rPr>
          <w:rFonts w:ascii="Times New Roman" w:hAnsi="Times New Roman" w:cs="Times New Roman"/>
        </w:rPr>
        <w:t>[...]</w:t>
      </w:r>
    </w:p>
    <w:p w14:paraId="62C62E18" w14:textId="77777777" w:rsidR="00C520E8" w:rsidRPr="004B1A49" w:rsidRDefault="00C520E8" w:rsidP="00DD7C41">
      <w:pPr>
        <w:spacing w:after="0" w:line="240" w:lineRule="auto"/>
        <w:ind w:left="2268"/>
        <w:jc w:val="both"/>
        <w:rPr>
          <w:rFonts w:ascii="Times New Roman" w:hAnsi="Times New Roman" w:cs="Times New Roman"/>
        </w:rPr>
      </w:pPr>
      <w:r w:rsidRPr="004B1A49">
        <w:rPr>
          <w:rFonts w:ascii="Times New Roman" w:hAnsi="Times New Roman" w:cs="Times New Roman"/>
        </w:rPr>
        <w:t>porque o samba é a tristeza que balança</w:t>
      </w:r>
    </w:p>
    <w:p w14:paraId="67E34A50" w14:textId="77777777" w:rsidR="00C520E8" w:rsidRPr="004B1A49" w:rsidRDefault="00C520E8" w:rsidP="00DD7C41">
      <w:pPr>
        <w:spacing w:after="0" w:line="240" w:lineRule="auto"/>
        <w:ind w:left="2268"/>
        <w:jc w:val="both"/>
        <w:rPr>
          <w:rFonts w:ascii="Times New Roman" w:hAnsi="Times New Roman" w:cs="Times New Roman"/>
        </w:rPr>
      </w:pPr>
      <w:r w:rsidRPr="004B1A49">
        <w:rPr>
          <w:rFonts w:ascii="Times New Roman" w:hAnsi="Times New Roman" w:cs="Times New Roman"/>
        </w:rPr>
        <w:t>e a tristeza tem sempre uma esperança</w:t>
      </w:r>
    </w:p>
    <w:p w14:paraId="15A6BD53" w14:textId="77777777" w:rsidR="00C520E8" w:rsidRPr="004B1A49" w:rsidRDefault="00C520E8" w:rsidP="00DD7C41">
      <w:pPr>
        <w:spacing w:after="0" w:line="240" w:lineRule="auto"/>
        <w:ind w:left="2268"/>
        <w:jc w:val="both"/>
        <w:rPr>
          <w:rFonts w:ascii="Times New Roman" w:hAnsi="Times New Roman" w:cs="Times New Roman"/>
        </w:rPr>
      </w:pPr>
      <w:r w:rsidRPr="004B1A49">
        <w:rPr>
          <w:rFonts w:ascii="Times New Roman" w:hAnsi="Times New Roman" w:cs="Times New Roman"/>
        </w:rPr>
        <w:t>a tristeza tem sempre uma esperança</w:t>
      </w:r>
    </w:p>
    <w:p w14:paraId="38B9DFF6" w14:textId="77777777" w:rsidR="008E29E6" w:rsidRDefault="00C520E8" w:rsidP="008B3C91">
      <w:pPr>
        <w:tabs>
          <w:tab w:val="center" w:pos="5953"/>
        </w:tabs>
        <w:spacing w:after="0" w:line="240" w:lineRule="auto"/>
        <w:ind w:left="2268"/>
        <w:jc w:val="both"/>
        <w:rPr>
          <w:rFonts w:ascii="Times New Roman" w:hAnsi="Times New Roman" w:cs="Times New Roman"/>
        </w:rPr>
      </w:pPr>
      <w:r w:rsidRPr="004B1A49">
        <w:rPr>
          <w:rFonts w:ascii="Times New Roman" w:hAnsi="Times New Roman" w:cs="Times New Roman"/>
        </w:rPr>
        <w:t>de um dia não ser mais triste não</w:t>
      </w:r>
      <w:r w:rsidR="008B3C91">
        <w:rPr>
          <w:rFonts w:ascii="Times New Roman" w:hAnsi="Times New Roman" w:cs="Times New Roman"/>
        </w:rPr>
        <w:tab/>
      </w:r>
    </w:p>
    <w:p w14:paraId="4DD1ACCB" w14:textId="19FEC154" w:rsidR="008B3C91" w:rsidRPr="004B1A49" w:rsidRDefault="008B3C91" w:rsidP="004B1A49">
      <w:pPr>
        <w:tabs>
          <w:tab w:val="center" w:pos="5953"/>
        </w:tabs>
        <w:spacing w:after="0" w:line="240" w:lineRule="auto"/>
        <w:ind w:left="2268"/>
        <w:jc w:val="both"/>
        <w:rPr>
          <w:rFonts w:ascii="Times New Roman" w:hAnsi="Times New Roman" w:cs="Times New Roman"/>
        </w:rPr>
      </w:pPr>
      <w:r>
        <w:rPr>
          <w:rFonts w:ascii="Times New Roman" w:hAnsi="Times New Roman" w:cs="Times New Roman"/>
        </w:rPr>
        <w:t>(MORAES e POWELL, 1966)</w:t>
      </w:r>
      <w:r w:rsidR="004B1A49">
        <w:rPr>
          <w:rFonts w:ascii="Times New Roman" w:hAnsi="Times New Roman" w:cs="Times New Roman"/>
        </w:rPr>
        <w:t>.</w:t>
      </w:r>
    </w:p>
    <w:p w14:paraId="7FDECC12" w14:textId="40B31173" w:rsidR="00C520E8" w:rsidRPr="00CF54BF" w:rsidRDefault="00836899" w:rsidP="006D5ACC">
      <w:pPr>
        <w:spacing w:before="160" w:after="0" w:line="360" w:lineRule="auto"/>
        <w:ind w:firstLine="709"/>
        <w:jc w:val="both"/>
        <w:rPr>
          <w:rFonts w:ascii="Times New Roman" w:hAnsi="Times New Roman" w:cs="Times New Roman"/>
          <w:sz w:val="24"/>
          <w:szCs w:val="24"/>
        </w:rPr>
      </w:pPr>
      <w:r w:rsidRPr="00CF54BF">
        <w:rPr>
          <w:rFonts w:ascii="Times New Roman" w:hAnsi="Times New Roman" w:cs="Times New Roman"/>
          <w:sz w:val="24"/>
          <w:szCs w:val="24"/>
        </w:rPr>
        <w:lastRenderedPageBreak/>
        <w:t>O tempo traz a efemeridade da vida, o tempo traz o prazer e o destrói; o tempo traz a infelicidade e lhe assegura longa duração. Para afront</w:t>
      </w:r>
      <w:r w:rsidR="008B3C91">
        <w:rPr>
          <w:rFonts w:ascii="Times New Roman" w:hAnsi="Times New Roman" w:cs="Times New Roman"/>
          <w:sz w:val="24"/>
          <w:szCs w:val="24"/>
        </w:rPr>
        <w:t>á</w:t>
      </w:r>
      <w:r w:rsidR="00544154" w:rsidRPr="00CF54BF">
        <w:rPr>
          <w:rFonts w:ascii="Times New Roman" w:hAnsi="Times New Roman" w:cs="Times New Roman"/>
          <w:sz w:val="24"/>
          <w:szCs w:val="24"/>
        </w:rPr>
        <w:t>-lo</w:t>
      </w:r>
      <w:r w:rsidRPr="00CF54BF">
        <w:rPr>
          <w:rFonts w:ascii="Times New Roman" w:hAnsi="Times New Roman" w:cs="Times New Roman"/>
          <w:sz w:val="24"/>
          <w:szCs w:val="24"/>
        </w:rPr>
        <w:t xml:space="preserve">, ainda que episodicamente, o sambista, mesmo sabedor de que “o samba é a tristeza que balança”, transforma sua tristeza na satisfação da beleza com que se faz um verdadeiro samba. </w:t>
      </w:r>
      <w:r w:rsidR="00544154" w:rsidRPr="00CF54BF">
        <w:rPr>
          <w:rFonts w:ascii="Times New Roman" w:hAnsi="Times New Roman" w:cs="Times New Roman"/>
          <w:sz w:val="24"/>
          <w:szCs w:val="24"/>
        </w:rPr>
        <w:t xml:space="preserve">E com que, nele, na composição, na execução ou na dança, se sinta pleno de prazer. </w:t>
      </w:r>
      <w:r w:rsidRPr="00CF54BF">
        <w:rPr>
          <w:rFonts w:ascii="Times New Roman" w:hAnsi="Times New Roman" w:cs="Times New Roman"/>
          <w:sz w:val="24"/>
          <w:szCs w:val="24"/>
        </w:rPr>
        <w:t>Essa é a utópica esperança da tristeza, a de vencer a própria tristeza e “um dia não ser mais triste não”. No entanto, c</w:t>
      </w:r>
      <w:r w:rsidR="00DF2B34" w:rsidRPr="00CF54BF">
        <w:rPr>
          <w:rFonts w:ascii="Times New Roman" w:hAnsi="Times New Roman" w:cs="Times New Roman"/>
          <w:sz w:val="24"/>
          <w:szCs w:val="24"/>
        </w:rPr>
        <w:t xml:space="preserve">omo toda utopia é irrealizável, </w:t>
      </w:r>
      <w:r w:rsidRPr="00CF54BF">
        <w:rPr>
          <w:rFonts w:ascii="Times New Roman" w:hAnsi="Times New Roman" w:cs="Times New Roman"/>
          <w:sz w:val="24"/>
          <w:szCs w:val="24"/>
        </w:rPr>
        <w:t xml:space="preserve">a tristeza sempre vai </w:t>
      </w:r>
      <w:r w:rsidR="00544154" w:rsidRPr="00CF54BF">
        <w:rPr>
          <w:rFonts w:ascii="Times New Roman" w:hAnsi="Times New Roman" w:cs="Times New Roman"/>
          <w:sz w:val="24"/>
          <w:szCs w:val="24"/>
        </w:rPr>
        <w:t xml:space="preserve">retomar o </w:t>
      </w:r>
      <w:r w:rsidR="00DF2B34" w:rsidRPr="00CF54BF">
        <w:rPr>
          <w:rFonts w:ascii="Times New Roman" w:hAnsi="Times New Roman" w:cs="Times New Roman"/>
          <w:sz w:val="24"/>
          <w:szCs w:val="24"/>
        </w:rPr>
        <w:t xml:space="preserve">corpo e a alma do </w:t>
      </w:r>
      <w:r w:rsidR="00544154" w:rsidRPr="00CF54BF">
        <w:rPr>
          <w:rFonts w:ascii="Times New Roman" w:hAnsi="Times New Roman" w:cs="Times New Roman"/>
          <w:sz w:val="24"/>
          <w:szCs w:val="24"/>
        </w:rPr>
        <w:t xml:space="preserve">sambista e </w:t>
      </w:r>
      <w:r w:rsidRPr="00CF54BF">
        <w:rPr>
          <w:rFonts w:ascii="Times New Roman" w:hAnsi="Times New Roman" w:cs="Times New Roman"/>
          <w:sz w:val="24"/>
          <w:szCs w:val="24"/>
        </w:rPr>
        <w:t>ser a matriz do samba feito com esmerada beleza</w:t>
      </w:r>
      <w:r w:rsidR="00DF2B34" w:rsidRPr="00CF54BF">
        <w:rPr>
          <w:rFonts w:ascii="Times New Roman" w:hAnsi="Times New Roman" w:cs="Times New Roman"/>
          <w:sz w:val="24"/>
          <w:szCs w:val="24"/>
        </w:rPr>
        <w:t>, porta-voz do canto de alegria</w:t>
      </w:r>
      <w:r w:rsidRPr="00CF54BF">
        <w:rPr>
          <w:rFonts w:ascii="Times New Roman" w:hAnsi="Times New Roman" w:cs="Times New Roman"/>
          <w:sz w:val="24"/>
          <w:szCs w:val="24"/>
        </w:rPr>
        <w:t>. Como reconhece a canção paradigma, a felicidade é tão passageira, que quando se vai, nem mesmo quer voltar, mas será incorporada a um novo samba e, pelo samba, volt</w:t>
      </w:r>
      <w:r w:rsidR="00544154" w:rsidRPr="00CF54BF">
        <w:rPr>
          <w:rFonts w:ascii="Times New Roman" w:hAnsi="Times New Roman" w:cs="Times New Roman"/>
          <w:sz w:val="24"/>
          <w:szCs w:val="24"/>
        </w:rPr>
        <w:t>ará</w:t>
      </w:r>
      <w:r w:rsidRPr="00CF54BF">
        <w:rPr>
          <w:rFonts w:ascii="Times New Roman" w:hAnsi="Times New Roman" w:cs="Times New Roman"/>
          <w:sz w:val="24"/>
          <w:szCs w:val="24"/>
        </w:rPr>
        <w:t xml:space="preserve"> para “brincar e folgar”.</w:t>
      </w:r>
      <w:r w:rsidR="00C15B98" w:rsidRPr="00CF54BF">
        <w:rPr>
          <w:rFonts w:ascii="Times New Roman" w:hAnsi="Times New Roman" w:cs="Times New Roman"/>
          <w:sz w:val="24"/>
          <w:szCs w:val="24"/>
        </w:rPr>
        <w:t xml:space="preserve"> </w:t>
      </w:r>
      <w:r w:rsidR="00684DEB">
        <w:rPr>
          <w:rFonts w:ascii="Times New Roman" w:hAnsi="Times New Roman" w:cs="Times New Roman"/>
          <w:sz w:val="24"/>
          <w:szCs w:val="24"/>
        </w:rPr>
        <w:t>C</w:t>
      </w:r>
      <w:r w:rsidR="00684DEB" w:rsidRPr="00CF54BF">
        <w:rPr>
          <w:rFonts w:ascii="Times New Roman" w:hAnsi="Times New Roman" w:cs="Times New Roman"/>
          <w:sz w:val="24"/>
          <w:szCs w:val="24"/>
        </w:rPr>
        <w:t xml:space="preserve">omo disse </w:t>
      </w:r>
      <w:r w:rsidR="00684DEB">
        <w:rPr>
          <w:rFonts w:ascii="Times New Roman" w:hAnsi="Times New Roman" w:cs="Times New Roman"/>
          <w:sz w:val="24"/>
          <w:szCs w:val="24"/>
        </w:rPr>
        <w:t>Quintus Horatius Flaccus (</w:t>
      </w:r>
      <w:r w:rsidR="00800F18">
        <w:rPr>
          <w:rFonts w:ascii="Times New Roman" w:hAnsi="Times New Roman" w:cs="Times New Roman"/>
          <w:sz w:val="24"/>
          <w:szCs w:val="24"/>
        </w:rPr>
        <w:t xml:space="preserve">Horácio – </w:t>
      </w:r>
      <w:r w:rsidR="00684DEB">
        <w:rPr>
          <w:rFonts w:ascii="Times New Roman" w:hAnsi="Times New Roman" w:cs="Times New Roman"/>
          <w:sz w:val="24"/>
          <w:szCs w:val="24"/>
        </w:rPr>
        <w:t xml:space="preserve">65 AC – 8 AC), </w:t>
      </w:r>
      <w:r w:rsidR="00C15B98" w:rsidRPr="00CF54BF">
        <w:rPr>
          <w:rFonts w:ascii="Times New Roman" w:hAnsi="Times New Roman" w:cs="Times New Roman"/>
          <w:i/>
          <w:sz w:val="24"/>
          <w:szCs w:val="24"/>
        </w:rPr>
        <w:t xml:space="preserve">Carpe diem, quam minimum credula </w:t>
      </w:r>
      <w:r w:rsidR="00800F18" w:rsidRPr="00CF54BF">
        <w:rPr>
          <w:rFonts w:ascii="Times New Roman" w:hAnsi="Times New Roman" w:cs="Times New Roman"/>
          <w:i/>
          <w:sz w:val="24"/>
          <w:szCs w:val="24"/>
        </w:rPr>
        <w:t>p</w:t>
      </w:r>
      <w:r w:rsidR="00800F18">
        <w:rPr>
          <w:rFonts w:ascii="Times New Roman" w:hAnsi="Times New Roman" w:cs="Times New Roman"/>
          <w:i/>
          <w:sz w:val="24"/>
          <w:szCs w:val="24"/>
        </w:rPr>
        <w:t>o</w:t>
      </w:r>
      <w:r w:rsidR="00800F18" w:rsidRPr="00CF54BF">
        <w:rPr>
          <w:rFonts w:ascii="Times New Roman" w:hAnsi="Times New Roman" w:cs="Times New Roman"/>
          <w:i/>
          <w:sz w:val="24"/>
          <w:szCs w:val="24"/>
        </w:rPr>
        <w:t>stero</w:t>
      </w:r>
      <w:r w:rsidR="00800F18">
        <w:rPr>
          <w:rFonts w:ascii="Times New Roman" w:hAnsi="Times New Roman" w:cs="Times New Roman"/>
          <w:i/>
          <w:sz w:val="24"/>
          <w:szCs w:val="24"/>
        </w:rPr>
        <w:t xml:space="preserve"> </w:t>
      </w:r>
      <w:r w:rsidR="00684DEB">
        <w:rPr>
          <w:rFonts w:ascii="Times New Roman" w:hAnsi="Times New Roman" w:cs="Times New Roman"/>
          <w:sz w:val="24"/>
          <w:szCs w:val="24"/>
        </w:rPr>
        <w:t>(SANTANA, 1999, p. 59)</w:t>
      </w:r>
      <w:r w:rsidR="00684DEB" w:rsidRPr="00336757">
        <w:rPr>
          <w:rStyle w:val="Refdenotaderodap"/>
          <w:rFonts w:ascii="Times New Roman" w:hAnsi="Times New Roman" w:cs="Times New Roman"/>
          <w:sz w:val="24"/>
          <w:szCs w:val="24"/>
        </w:rPr>
        <w:footnoteReference w:id="7"/>
      </w:r>
      <w:r w:rsidR="00C15B98" w:rsidRPr="00CF54BF">
        <w:rPr>
          <w:rFonts w:ascii="Times New Roman" w:hAnsi="Times New Roman" w:cs="Times New Roman"/>
          <w:sz w:val="24"/>
          <w:szCs w:val="24"/>
        </w:rPr>
        <w:t xml:space="preserve">: </w:t>
      </w:r>
      <w:r w:rsidR="00684DEB">
        <w:rPr>
          <w:rFonts w:ascii="Times New Roman" w:hAnsi="Times New Roman" w:cs="Times New Roman"/>
          <w:sz w:val="24"/>
          <w:szCs w:val="24"/>
        </w:rPr>
        <w:t xml:space="preserve">ou seja, </w:t>
      </w:r>
      <w:r w:rsidR="00C15B98" w:rsidRPr="00CF54BF">
        <w:rPr>
          <w:rFonts w:ascii="Times New Roman" w:hAnsi="Times New Roman" w:cs="Times New Roman"/>
          <w:sz w:val="24"/>
          <w:szCs w:val="24"/>
        </w:rPr>
        <w:t>aproveite bem o dia, porque o amanhã é incerto</w:t>
      </w:r>
      <w:r w:rsidR="00684DEB">
        <w:rPr>
          <w:rFonts w:ascii="Times New Roman" w:hAnsi="Times New Roman" w:cs="Times New Roman"/>
          <w:sz w:val="24"/>
          <w:szCs w:val="24"/>
        </w:rPr>
        <w:t>.</w:t>
      </w:r>
      <w:r w:rsidR="00C15B98" w:rsidRPr="00336757">
        <w:rPr>
          <w:rFonts w:ascii="Times New Roman" w:hAnsi="Times New Roman" w:cs="Times New Roman"/>
          <w:sz w:val="24"/>
          <w:szCs w:val="24"/>
        </w:rPr>
        <w:t xml:space="preserve"> </w:t>
      </w:r>
      <w:r w:rsidR="00C15B98" w:rsidRPr="0050031C">
        <w:rPr>
          <w:rFonts w:ascii="Times New Roman" w:hAnsi="Times New Roman" w:cs="Times New Roman"/>
          <w:sz w:val="24"/>
          <w:szCs w:val="24"/>
        </w:rPr>
        <w:t>Par</w:t>
      </w:r>
      <w:r w:rsidR="00202716" w:rsidRPr="004B1A49">
        <w:rPr>
          <w:rFonts w:ascii="Times New Roman" w:hAnsi="Times New Roman" w:cs="Times New Roman"/>
          <w:sz w:val="24"/>
          <w:szCs w:val="24"/>
        </w:rPr>
        <w:t>a</w:t>
      </w:r>
      <w:r w:rsidR="00C15B98" w:rsidRPr="0050031C">
        <w:rPr>
          <w:rFonts w:ascii="Times New Roman" w:hAnsi="Times New Roman" w:cs="Times New Roman"/>
          <w:sz w:val="24"/>
          <w:szCs w:val="24"/>
        </w:rPr>
        <w:t>fraseando</w:t>
      </w:r>
      <w:r w:rsidR="00202716" w:rsidRPr="004B1A49">
        <w:rPr>
          <w:rFonts w:ascii="Times New Roman" w:hAnsi="Times New Roman" w:cs="Times New Roman"/>
          <w:sz w:val="24"/>
          <w:szCs w:val="24"/>
        </w:rPr>
        <w:t xml:space="preserve">-o </w:t>
      </w:r>
      <w:r w:rsidR="00202716" w:rsidRPr="0050031C">
        <w:rPr>
          <w:rFonts w:ascii="Times New Roman" w:hAnsi="Times New Roman" w:cs="Times New Roman"/>
          <w:sz w:val="24"/>
          <w:szCs w:val="24"/>
        </w:rPr>
        <w:t>(</w:t>
      </w:r>
      <w:r w:rsidR="00202716" w:rsidRPr="004B1A49">
        <w:rPr>
          <w:rFonts w:ascii="Times New Roman" w:hAnsi="Times New Roman" w:cs="Times New Roman"/>
          <w:sz w:val="24"/>
          <w:szCs w:val="24"/>
        </w:rPr>
        <w:t>ou paro</w:t>
      </w:r>
      <w:r w:rsidR="00C15B98" w:rsidRPr="0050031C">
        <w:rPr>
          <w:rFonts w:ascii="Times New Roman" w:hAnsi="Times New Roman" w:cs="Times New Roman"/>
          <w:sz w:val="24"/>
          <w:szCs w:val="24"/>
        </w:rPr>
        <w:t>diando</w:t>
      </w:r>
      <w:r w:rsidR="00202716" w:rsidRPr="004B1A49">
        <w:rPr>
          <w:rFonts w:ascii="Times New Roman" w:hAnsi="Times New Roman" w:cs="Times New Roman"/>
          <w:sz w:val="24"/>
          <w:szCs w:val="24"/>
        </w:rPr>
        <w:t>-o</w:t>
      </w:r>
      <w:r w:rsidR="00C15B98" w:rsidRPr="0050031C">
        <w:rPr>
          <w:rFonts w:ascii="Times New Roman" w:hAnsi="Times New Roman" w:cs="Times New Roman"/>
          <w:sz w:val="24"/>
          <w:szCs w:val="24"/>
        </w:rPr>
        <w:t>):</w:t>
      </w:r>
      <w:r w:rsidR="00C15B98" w:rsidRPr="00CF54BF">
        <w:rPr>
          <w:rFonts w:ascii="Times New Roman" w:hAnsi="Times New Roman" w:cs="Times New Roman"/>
          <w:sz w:val="24"/>
          <w:szCs w:val="24"/>
        </w:rPr>
        <w:t xml:space="preserve"> aproveita-se o samba no instante em que se instaura, com toda alma e enquanto durar; o amanhã do pobre morador do mundo do Samba, esse sim, é absolutamente incerto</w:t>
      </w:r>
      <w:r w:rsidR="00AC44DA" w:rsidRPr="00CF54BF">
        <w:rPr>
          <w:rFonts w:ascii="Times New Roman" w:hAnsi="Times New Roman" w:cs="Times New Roman"/>
          <w:sz w:val="24"/>
          <w:szCs w:val="24"/>
        </w:rPr>
        <w:t xml:space="preserve"> e, certamente, opressivo</w:t>
      </w:r>
      <w:r w:rsidR="00C15B98" w:rsidRPr="00CF54BF">
        <w:rPr>
          <w:rFonts w:ascii="Times New Roman" w:hAnsi="Times New Roman" w:cs="Times New Roman"/>
          <w:sz w:val="24"/>
          <w:szCs w:val="24"/>
        </w:rPr>
        <w:t>. De tudo, apenas a certeza de que a tristeza voltará, para novamente se converter</w:t>
      </w:r>
      <w:r w:rsidR="00F24E20" w:rsidRPr="00CF54BF">
        <w:rPr>
          <w:rFonts w:ascii="Times New Roman" w:hAnsi="Times New Roman" w:cs="Times New Roman"/>
          <w:sz w:val="24"/>
          <w:szCs w:val="24"/>
        </w:rPr>
        <w:t>,</w:t>
      </w:r>
      <w:r w:rsidR="00C15B98" w:rsidRPr="00CF54BF">
        <w:rPr>
          <w:rFonts w:ascii="Times New Roman" w:hAnsi="Times New Roman" w:cs="Times New Roman"/>
          <w:sz w:val="24"/>
          <w:szCs w:val="24"/>
        </w:rPr>
        <w:t xml:space="preserve"> </w:t>
      </w:r>
      <w:r w:rsidR="00F24E20" w:rsidRPr="00CF54BF">
        <w:rPr>
          <w:rFonts w:ascii="Times New Roman" w:hAnsi="Times New Roman" w:cs="Times New Roman"/>
          <w:sz w:val="24"/>
          <w:szCs w:val="24"/>
        </w:rPr>
        <w:t xml:space="preserve">“com beleza”, </w:t>
      </w:r>
      <w:r w:rsidR="00C15B98" w:rsidRPr="00CF54BF">
        <w:rPr>
          <w:rFonts w:ascii="Times New Roman" w:hAnsi="Times New Roman" w:cs="Times New Roman"/>
          <w:sz w:val="24"/>
          <w:szCs w:val="24"/>
        </w:rPr>
        <w:t>n</w:t>
      </w:r>
      <w:r w:rsidR="00F24E20" w:rsidRPr="00CF54BF">
        <w:rPr>
          <w:rFonts w:ascii="Times New Roman" w:hAnsi="Times New Roman" w:cs="Times New Roman"/>
          <w:sz w:val="24"/>
          <w:szCs w:val="24"/>
        </w:rPr>
        <w:t>o catártico efeito do samba</w:t>
      </w:r>
      <w:r w:rsidR="00C15B98" w:rsidRPr="00CF54BF">
        <w:rPr>
          <w:rFonts w:ascii="Times New Roman" w:hAnsi="Times New Roman" w:cs="Times New Roman"/>
          <w:sz w:val="24"/>
          <w:szCs w:val="24"/>
        </w:rPr>
        <w:t>.</w:t>
      </w:r>
    </w:p>
    <w:p w14:paraId="2147D710" w14:textId="00DDA852" w:rsidR="00E9299B" w:rsidRPr="00CF54BF" w:rsidRDefault="00880D5A" w:rsidP="006D5ACC">
      <w:pPr>
        <w:spacing w:after="0" w:line="360" w:lineRule="auto"/>
        <w:ind w:firstLine="709"/>
        <w:jc w:val="both"/>
        <w:rPr>
          <w:rFonts w:ascii="Times New Roman" w:hAnsi="Times New Roman" w:cs="Times New Roman"/>
          <w:sz w:val="24"/>
          <w:szCs w:val="24"/>
        </w:rPr>
      </w:pPr>
      <w:r w:rsidRPr="00CF54BF">
        <w:rPr>
          <w:rFonts w:ascii="Times New Roman" w:hAnsi="Times New Roman" w:cs="Times New Roman"/>
          <w:sz w:val="24"/>
          <w:szCs w:val="24"/>
        </w:rPr>
        <w:t xml:space="preserve">Se curta é a vida, muito mais curta é a </w:t>
      </w:r>
      <w:r w:rsidRPr="00CF54BF">
        <w:rPr>
          <w:rFonts w:ascii="Times New Roman" w:hAnsi="Times New Roman" w:cs="Times New Roman"/>
          <w:b/>
          <w:sz w:val="24"/>
          <w:szCs w:val="24"/>
        </w:rPr>
        <w:t>felicidade</w:t>
      </w:r>
      <w:r w:rsidRPr="00CF54BF">
        <w:rPr>
          <w:rFonts w:ascii="Times New Roman" w:hAnsi="Times New Roman" w:cs="Times New Roman"/>
          <w:sz w:val="24"/>
          <w:szCs w:val="24"/>
        </w:rPr>
        <w:t>, a quarta esfera destas indagações, outro mistério da mente. De todas as perguntas que têm intrigado poetas, cientistas</w:t>
      </w:r>
      <w:r w:rsidR="00544154" w:rsidRPr="00CF54BF">
        <w:rPr>
          <w:rFonts w:ascii="Times New Roman" w:hAnsi="Times New Roman" w:cs="Times New Roman"/>
          <w:sz w:val="24"/>
          <w:szCs w:val="24"/>
        </w:rPr>
        <w:t>, psicanalistas</w:t>
      </w:r>
      <w:r w:rsidRPr="00CF54BF">
        <w:rPr>
          <w:rFonts w:ascii="Times New Roman" w:hAnsi="Times New Roman" w:cs="Times New Roman"/>
          <w:sz w:val="24"/>
          <w:szCs w:val="24"/>
        </w:rPr>
        <w:t xml:space="preserve"> e filósofos, uma das de maior peso é a que indaga: “o que é a felicidade?” ou “a felicidade realmente existe? Quando?</w:t>
      </w:r>
      <w:r w:rsidR="00F24E20" w:rsidRPr="00CF54BF">
        <w:rPr>
          <w:rFonts w:ascii="Times New Roman" w:hAnsi="Times New Roman" w:cs="Times New Roman"/>
          <w:sz w:val="24"/>
          <w:szCs w:val="24"/>
        </w:rPr>
        <w:t xml:space="preserve"> Em quê?</w:t>
      </w:r>
      <w:r w:rsidRPr="00CF54BF">
        <w:rPr>
          <w:rFonts w:ascii="Times New Roman" w:hAnsi="Times New Roman" w:cs="Times New Roman"/>
          <w:sz w:val="24"/>
          <w:szCs w:val="24"/>
        </w:rPr>
        <w:t xml:space="preserve">” </w:t>
      </w:r>
      <w:r w:rsidR="00D478F2" w:rsidRPr="00CF54BF">
        <w:rPr>
          <w:rFonts w:ascii="Times New Roman" w:hAnsi="Times New Roman" w:cs="Times New Roman"/>
          <w:sz w:val="24"/>
          <w:szCs w:val="24"/>
        </w:rPr>
        <w:t xml:space="preserve">Do </w:t>
      </w:r>
      <w:r w:rsidR="00D478F2" w:rsidRPr="00CF54BF">
        <w:rPr>
          <w:rFonts w:ascii="Times New Roman" w:hAnsi="Times New Roman" w:cs="Times New Roman"/>
          <w:i/>
          <w:sz w:val="24"/>
          <w:szCs w:val="24"/>
        </w:rPr>
        <w:t>eudaimon</w:t>
      </w:r>
      <w:r w:rsidR="00D478F2" w:rsidRPr="00CF54BF">
        <w:rPr>
          <w:rFonts w:ascii="Times New Roman" w:hAnsi="Times New Roman" w:cs="Times New Roman"/>
          <w:sz w:val="24"/>
          <w:szCs w:val="24"/>
        </w:rPr>
        <w:t xml:space="preserve"> de Sócrates, revisto por Aristóteles, </w:t>
      </w:r>
      <w:r w:rsidR="001E4C9D" w:rsidRPr="00CF54BF">
        <w:rPr>
          <w:rFonts w:ascii="Times New Roman" w:hAnsi="Times New Roman" w:cs="Times New Roman"/>
          <w:sz w:val="24"/>
          <w:szCs w:val="24"/>
        </w:rPr>
        <w:t xml:space="preserve">passando pelo conceito de potência de Spinoza, </w:t>
      </w:r>
      <w:r w:rsidR="00D478F2" w:rsidRPr="00CF54BF">
        <w:rPr>
          <w:rFonts w:ascii="Times New Roman" w:hAnsi="Times New Roman" w:cs="Times New Roman"/>
          <w:sz w:val="24"/>
          <w:szCs w:val="24"/>
        </w:rPr>
        <w:t>até os filósofos modernos, o espírito do bem-estar, ou da felicidade, permanec</w:t>
      </w:r>
      <w:r w:rsidR="00C02C4D" w:rsidRPr="00CF54BF">
        <w:rPr>
          <w:rFonts w:ascii="Times New Roman" w:hAnsi="Times New Roman" w:cs="Times New Roman"/>
          <w:sz w:val="24"/>
          <w:szCs w:val="24"/>
        </w:rPr>
        <w:t xml:space="preserve">e inescrutável em seu mistério, motivando as mais diversas indagações. </w:t>
      </w:r>
      <w:r w:rsidRPr="00CF54BF">
        <w:rPr>
          <w:rFonts w:ascii="Times New Roman" w:hAnsi="Times New Roman" w:cs="Times New Roman"/>
          <w:sz w:val="24"/>
          <w:szCs w:val="24"/>
        </w:rPr>
        <w:t xml:space="preserve">Busca-se, na demanda da felicidade, o domínio do tempo, pois, sem o tempo, a (in)felicidade seria eterna. </w:t>
      </w:r>
      <w:r w:rsidR="00336757">
        <w:rPr>
          <w:rFonts w:ascii="Times New Roman" w:hAnsi="Times New Roman" w:cs="Times New Roman"/>
          <w:sz w:val="24"/>
          <w:szCs w:val="24"/>
        </w:rPr>
        <w:t>É, ainda, Hamlet quem o diz: “Ó Deus! Como me parecem abjetos, antiquados, vãos e inúteis todos os usos deste mundo!”</w:t>
      </w:r>
      <w:r w:rsidR="00800F18">
        <w:rPr>
          <w:rFonts w:ascii="Times New Roman" w:hAnsi="Times New Roman" w:cs="Times New Roman"/>
          <w:sz w:val="24"/>
          <w:szCs w:val="24"/>
        </w:rPr>
        <w:t xml:space="preserve"> (SHAKESPEARE, 1978, p.</w:t>
      </w:r>
      <w:r w:rsidR="00E90493">
        <w:rPr>
          <w:rFonts w:ascii="Times New Roman" w:hAnsi="Times New Roman" w:cs="Times New Roman"/>
          <w:sz w:val="24"/>
          <w:szCs w:val="24"/>
        </w:rPr>
        <w:t xml:space="preserve"> 210</w:t>
      </w:r>
      <w:r w:rsidR="00800F18">
        <w:rPr>
          <w:rFonts w:ascii="Times New Roman" w:hAnsi="Times New Roman" w:cs="Times New Roman"/>
          <w:sz w:val="24"/>
          <w:szCs w:val="24"/>
        </w:rPr>
        <w:t>)</w:t>
      </w:r>
      <w:r w:rsidR="00336757">
        <w:rPr>
          <w:rFonts w:ascii="Times New Roman" w:hAnsi="Times New Roman" w:cs="Times New Roman"/>
          <w:sz w:val="24"/>
          <w:szCs w:val="24"/>
        </w:rPr>
        <w:t xml:space="preserve">. </w:t>
      </w:r>
      <w:r w:rsidR="00E57C22" w:rsidRPr="00CF54BF">
        <w:rPr>
          <w:rFonts w:ascii="Times New Roman" w:hAnsi="Times New Roman" w:cs="Times New Roman"/>
          <w:sz w:val="24"/>
          <w:szCs w:val="24"/>
        </w:rPr>
        <w:t xml:space="preserve">Ataulfo </w:t>
      </w:r>
      <w:r w:rsidR="00AC44DA" w:rsidRPr="00CF54BF">
        <w:rPr>
          <w:rFonts w:ascii="Times New Roman" w:hAnsi="Times New Roman" w:cs="Times New Roman"/>
          <w:sz w:val="24"/>
          <w:szCs w:val="24"/>
        </w:rPr>
        <w:t>ainda questiona os</w:t>
      </w:r>
      <w:r w:rsidR="000A0CD2" w:rsidRPr="00CF54BF">
        <w:rPr>
          <w:rFonts w:ascii="Times New Roman" w:hAnsi="Times New Roman" w:cs="Times New Roman"/>
          <w:sz w:val="24"/>
          <w:szCs w:val="24"/>
        </w:rPr>
        <w:t xml:space="preserve"> efeitos do tempo </w:t>
      </w:r>
      <w:r w:rsidR="00AC44DA" w:rsidRPr="00CF54BF">
        <w:rPr>
          <w:rFonts w:ascii="Times New Roman" w:hAnsi="Times New Roman" w:cs="Times New Roman"/>
          <w:sz w:val="24"/>
          <w:szCs w:val="24"/>
        </w:rPr>
        <w:t>entrelaçado à felicidade (o que são? Onde estão? Para onde vão?)</w:t>
      </w:r>
      <w:r w:rsidR="000A0CD2" w:rsidRPr="00CF54BF">
        <w:rPr>
          <w:rFonts w:ascii="Times New Roman" w:hAnsi="Times New Roman" w:cs="Times New Roman"/>
          <w:sz w:val="24"/>
          <w:szCs w:val="24"/>
        </w:rPr>
        <w:t xml:space="preserve"> </w:t>
      </w:r>
      <w:r w:rsidR="00AC44DA" w:rsidRPr="00CF54BF">
        <w:rPr>
          <w:rFonts w:ascii="Times New Roman" w:hAnsi="Times New Roman" w:cs="Times New Roman"/>
          <w:sz w:val="24"/>
          <w:szCs w:val="24"/>
        </w:rPr>
        <w:t xml:space="preserve">em uma de suas mais conhecidas canções, de </w:t>
      </w:r>
      <w:r w:rsidR="00E9299B" w:rsidRPr="00CF54BF">
        <w:rPr>
          <w:rFonts w:ascii="Times New Roman" w:hAnsi="Times New Roman" w:cs="Times New Roman"/>
          <w:sz w:val="24"/>
          <w:szCs w:val="24"/>
        </w:rPr>
        <w:t xml:space="preserve">raro efeito nostálgico, a </w:t>
      </w:r>
      <w:r w:rsidR="000A0CD2" w:rsidRPr="00CF54BF">
        <w:rPr>
          <w:rFonts w:ascii="Times New Roman" w:hAnsi="Times New Roman" w:cs="Times New Roman"/>
          <w:sz w:val="24"/>
          <w:szCs w:val="24"/>
        </w:rPr>
        <w:t>melancólica e autobiográfica “Meus tempos de criança”, composição solo e gravada pelo autor em 1956</w:t>
      </w:r>
      <w:r w:rsidR="00E9299B" w:rsidRPr="00CF54BF">
        <w:rPr>
          <w:rFonts w:ascii="Times New Roman" w:hAnsi="Times New Roman" w:cs="Times New Roman"/>
          <w:sz w:val="24"/>
          <w:szCs w:val="24"/>
        </w:rPr>
        <w:t>:</w:t>
      </w:r>
    </w:p>
    <w:p w14:paraId="5C12327D" w14:textId="77777777" w:rsidR="00E9299B" w:rsidRPr="004B1A49" w:rsidRDefault="000A0CD2" w:rsidP="00DD7C41">
      <w:pPr>
        <w:spacing w:after="0" w:line="240" w:lineRule="auto"/>
        <w:ind w:left="2268"/>
        <w:jc w:val="both"/>
        <w:rPr>
          <w:rFonts w:ascii="Times New Roman" w:hAnsi="Times New Roman" w:cs="Times New Roman"/>
        </w:rPr>
      </w:pPr>
      <w:r w:rsidRPr="004B1A49">
        <w:rPr>
          <w:rFonts w:ascii="Times New Roman" w:hAnsi="Times New Roman" w:cs="Times New Roman"/>
        </w:rPr>
        <w:t>Eu daria tudo que eu tivesse</w:t>
      </w:r>
    </w:p>
    <w:p w14:paraId="4127CFA9" w14:textId="77777777" w:rsidR="00E9299B" w:rsidRPr="004B1A49" w:rsidRDefault="000A0CD2" w:rsidP="00DD7C41">
      <w:pPr>
        <w:spacing w:after="0" w:line="240" w:lineRule="auto"/>
        <w:ind w:left="2268"/>
        <w:jc w:val="both"/>
        <w:rPr>
          <w:rFonts w:ascii="Times New Roman" w:hAnsi="Times New Roman" w:cs="Times New Roman"/>
        </w:rPr>
      </w:pPr>
      <w:r w:rsidRPr="004B1A49">
        <w:rPr>
          <w:rFonts w:ascii="Times New Roman" w:hAnsi="Times New Roman" w:cs="Times New Roman"/>
        </w:rPr>
        <w:t>Pra voltar aos dias de criança</w:t>
      </w:r>
    </w:p>
    <w:p w14:paraId="2F564F9A" w14:textId="77777777" w:rsidR="00E9299B" w:rsidRPr="004B1A49" w:rsidRDefault="000A0CD2" w:rsidP="00DD7C41">
      <w:pPr>
        <w:spacing w:after="0" w:line="240" w:lineRule="auto"/>
        <w:ind w:left="2268"/>
        <w:jc w:val="both"/>
        <w:rPr>
          <w:rFonts w:ascii="Times New Roman" w:hAnsi="Times New Roman" w:cs="Times New Roman"/>
        </w:rPr>
      </w:pPr>
      <w:r w:rsidRPr="004B1A49">
        <w:rPr>
          <w:rFonts w:ascii="Times New Roman" w:hAnsi="Times New Roman" w:cs="Times New Roman"/>
        </w:rPr>
        <w:t>Eu não sei pra quê que a gente cresce</w:t>
      </w:r>
    </w:p>
    <w:p w14:paraId="1D388C2E" w14:textId="77777777" w:rsidR="00E9299B" w:rsidRPr="004B1A49" w:rsidRDefault="000A0CD2" w:rsidP="00DD7C41">
      <w:pPr>
        <w:spacing w:after="0" w:line="240" w:lineRule="auto"/>
        <w:ind w:left="2268"/>
        <w:jc w:val="both"/>
        <w:rPr>
          <w:rFonts w:ascii="Times New Roman" w:hAnsi="Times New Roman" w:cs="Times New Roman"/>
        </w:rPr>
      </w:pPr>
      <w:r w:rsidRPr="004B1A49">
        <w:rPr>
          <w:rFonts w:ascii="Times New Roman" w:hAnsi="Times New Roman" w:cs="Times New Roman"/>
        </w:rPr>
        <w:t>Se não sai da gente esta lembrança</w:t>
      </w:r>
    </w:p>
    <w:p w14:paraId="1D669442" w14:textId="77777777" w:rsidR="00E9299B" w:rsidRPr="004B1A49" w:rsidRDefault="000A0CD2" w:rsidP="00DD7C41">
      <w:pPr>
        <w:spacing w:after="0" w:line="240" w:lineRule="auto"/>
        <w:ind w:left="2268"/>
        <w:jc w:val="both"/>
        <w:rPr>
          <w:rFonts w:ascii="Times New Roman" w:hAnsi="Times New Roman" w:cs="Times New Roman"/>
        </w:rPr>
      </w:pPr>
      <w:r w:rsidRPr="004B1A49">
        <w:rPr>
          <w:rFonts w:ascii="Times New Roman" w:hAnsi="Times New Roman" w:cs="Times New Roman"/>
        </w:rPr>
        <w:t>[...]</w:t>
      </w:r>
    </w:p>
    <w:p w14:paraId="03526FC3" w14:textId="77777777" w:rsidR="000A0CD2" w:rsidRDefault="000A0CD2" w:rsidP="00DD7C41">
      <w:pPr>
        <w:spacing w:after="0" w:line="240" w:lineRule="auto"/>
        <w:ind w:left="2268"/>
        <w:jc w:val="both"/>
        <w:rPr>
          <w:rFonts w:ascii="Times New Roman" w:hAnsi="Times New Roman" w:cs="Times New Roman"/>
        </w:rPr>
      </w:pPr>
      <w:r w:rsidRPr="004B1A49">
        <w:rPr>
          <w:rFonts w:ascii="Times New Roman" w:hAnsi="Times New Roman" w:cs="Times New Roman"/>
        </w:rPr>
        <w:t>Eu era feliz e não sabia</w:t>
      </w:r>
    </w:p>
    <w:p w14:paraId="0C963FC5" w14:textId="77777777" w:rsidR="00F35FBE" w:rsidRPr="004B1A49" w:rsidRDefault="00F35FBE" w:rsidP="00DD7C41">
      <w:pPr>
        <w:spacing w:after="0" w:line="240" w:lineRule="auto"/>
        <w:ind w:left="2268"/>
        <w:jc w:val="both"/>
        <w:rPr>
          <w:rFonts w:ascii="Times New Roman" w:hAnsi="Times New Roman" w:cs="Times New Roman"/>
        </w:rPr>
      </w:pPr>
      <w:r>
        <w:rPr>
          <w:rFonts w:ascii="Times New Roman" w:hAnsi="Times New Roman" w:cs="Times New Roman"/>
        </w:rPr>
        <w:lastRenderedPageBreak/>
        <w:t>(ALVES, 1956)</w:t>
      </w:r>
    </w:p>
    <w:p w14:paraId="7B191752" w14:textId="77777777" w:rsidR="002B2ACE" w:rsidRPr="00CF54BF" w:rsidRDefault="00E9299B" w:rsidP="006D5ACC">
      <w:pPr>
        <w:spacing w:before="160" w:after="0" w:line="360" w:lineRule="auto"/>
        <w:ind w:firstLine="709"/>
        <w:jc w:val="both"/>
        <w:rPr>
          <w:rFonts w:ascii="Times New Roman" w:hAnsi="Times New Roman" w:cs="Times New Roman"/>
          <w:sz w:val="24"/>
          <w:szCs w:val="24"/>
        </w:rPr>
      </w:pPr>
      <w:r w:rsidRPr="00CF54BF">
        <w:rPr>
          <w:rFonts w:ascii="Times New Roman" w:hAnsi="Times New Roman" w:cs="Times New Roman"/>
          <w:sz w:val="24"/>
          <w:szCs w:val="24"/>
        </w:rPr>
        <w:t xml:space="preserve">A canção revisita o mito da infância feliz. </w:t>
      </w:r>
      <w:r w:rsidR="00A35177" w:rsidRPr="00CF54BF">
        <w:rPr>
          <w:rFonts w:ascii="Times New Roman" w:hAnsi="Times New Roman" w:cs="Times New Roman"/>
          <w:sz w:val="24"/>
          <w:szCs w:val="24"/>
        </w:rPr>
        <w:t xml:space="preserve">Há sempre alguma coisa, de um mundo antigo e distante, perdido, </w:t>
      </w:r>
      <w:r w:rsidR="00E9620A" w:rsidRPr="00CF54BF">
        <w:rPr>
          <w:rFonts w:ascii="Times New Roman" w:hAnsi="Times New Roman" w:cs="Times New Roman"/>
          <w:sz w:val="24"/>
          <w:szCs w:val="24"/>
        </w:rPr>
        <w:t>que se foi</w:t>
      </w:r>
      <w:r w:rsidR="00A35177" w:rsidRPr="00CF54BF">
        <w:rPr>
          <w:rFonts w:ascii="Times New Roman" w:hAnsi="Times New Roman" w:cs="Times New Roman"/>
          <w:sz w:val="24"/>
          <w:szCs w:val="24"/>
        </w:rPr>
        <w:t xml:space="preserve"> (perdoem-me </w:t>
      </w:r>
      <w:r w:rsidR="00E9620A" w:rsidRPr="00CF54BF">
        <w:rPr>
          <w:rFonts w:ascii="Times New Roman" w:hAnsi="Times New Roman" w:cs="Times New Roman"/>
          <w:sz w:val="24"/>
          <w:szCs w:val="24"/>
        </w:rPr>
        <w:t>o uso do lugar</w:t>
      </w:r>
      <w:r w:rsidR="00021CE9" w:rsidRPr="00CF54BF">
        <w:rPr>
          <w:rFonts w:ascii="Times New Roman" w:hAnsi="Times New Roman" w:cs="Times New Roman"/>
          <w:sz w:val="24"/>
          <w:szCs w:val="24"/>
        </w:rPr>
        <w:t>-</w:t>
      </w:r>
      <w:r w:rsidR="00E9620A" w:rsidRPr="00CF54BF">
        <w:rPr>
          <w:rFonts w:ascii="Times New Roman" w:hAnsi="Times New Roman" w:cs="Times New Roman"/>
          <w:sz w:val="24"/>
          <w:szCs w:val="24"/>
        </w:rPr>
        <w:t xml:space="preserve">comum) “nas brumas do tempo”, que a carência de sentidos racionais (essa “falta” é impossível de ser saciada pela razão – Freud que o diga) tenta arrastar de um paraíso perdido para o agora. </w:t>
      </w:r>
      <w:r w:rsidR="00336757">
        <w:rPr>
          <w:rFonts w:ascii="Times New Roman" w:hAnsi="Times New Roman" w:cs="Times New Roman"/>
          <w:sz w:val="24"/>
          <w:szCs w:val="24"/>
        </w:rPr>
        <w:t xml:space="preserve">– </w:t>
      </w:r>
      <w:r w:rsidR="00E9620A" w:rsidRPr="00CF54BF">
        <w:rPr>
          <w:rFonts w:ascii="Times New Roman" w:hAnsi="Times New Roman" w:cs="Times New Roman"/>
          <w:sz w:val="24"/>
          <w:szCs w:val="24"/>
        </w:rPr>
        <w:t>São as saudades do paraíso celeste, da casa do Pai</w:t>
      </w:r>
      <w:r w:rsidR="00336757">
        <w:rPr>
          <w:rFonts w:ascii="Times New Roman" w:hAnsi="Times New Roman" w:cs="Times New Roman"/>
          <w:sz w:val="24"/>
          <w:szCs w:val="24"/>
        </w:rPr>
        <w:t xml:space="preserve"> –</w:t>
      </w:r>
      <w:r w:rsidR="00E9620A" w:rsidRPr="00CF54BF">
        <w:rPr>
          <w:rFonts w:ascii="Times New Roman" w:hAnsi="Times New Roman" w:cs="Times New Roman"/>
          <w:sz w:val="24"/>
          <w:szCs w:val="24"/>
        </w:rPr>
        <w:t xml:space="preserve">, dizem os religiosos cristãos. Como essa sensação está no tempo perdido nos confins do resgate psicológico de algo de bom, que se foi, que não está mais aqui, é </w:t>
      </w:r>
      <w:r w:rsidR="00021CE9" w:rsidRPr="00CF54BF">
        <w:rPr>
          <w:rFonts w:ascii="Times New Roman" w:hAnsi="Times New Roman" w:cs="Times New Roman"/>
          <w:sz w:val="24"/>
          <w:szCs w:val="24"/>
        </w:rPr>
        <w:t xml:space="preserve">quase sempre </w:t>
      </w:r>
      <w:r w:rsidR="00E9620A" w:rsidRPr="00CF54BF">
        <w:rPr>
          <w:rFonts w:ascii="Times New Roman" w:hAnsi="Times New Roman" w:cs="Times New Roman"/>
          <w:sz w:val="24"/>
          <w:szCs w:val="24"/>
        </w:rPr>
        <w:t>buscada na infância. Há uma natural nostalgia da alegria infantil que se deixou para trás, em um tempo em que tudo era apenas felicidade, ainda que, em realidade, não o fosse. A canção paradigma é autobiográfica. Daí, muito embora autores nem sempre sejam confiáveis, principalmente no campo da arte, desconfia-se que, de fato, Ataulfo estivesse saudoso dessa infância perdida, passada na “pequenina Miraí”, da Zona da Mata mineira, onde nasceu</w:t>
      </w:r>
      <w:r w:rsidR="00021CE9" w:rsidRPr="00CF54BF">
        <w:rPr>
          <w:rFonts w:ascii="Times New Roman" w:hAnsi="Times New Roman" w:cs="Times New Roman"/>
          <w:sz w:val="24"/>
          <w:szCs w:val="24"/>
        </w:rPr>
        <w:t>, ainda que sua vida tenha sido pobre e de m</w:t>
      </w:r>
      <w:r w:rsidR="004418DA" w:rsidRPr="00CF54BF">
        <w:rPr>
          <w:rFonts w:ascii="Times New Roman" w:hAnsi="Times New Roman" w:cs="Times New Roman"/>
          <w:sz w:val="24"/>
          <w:szCs w:val="24"/>
        </w:rPr>
        <w:t>uito sofrimento e dificuldades.</w:t>
      </w:r>
    </w:p>
    <w:p w14:paraId="0CA0A2D0" w14:textId="77777777" w:rsidR="00151E12" w:rsidRPr="00CF54BF" w:rsidRDefault="00F81FE3" w:rsidP="006D5ACC">
      <w:pPr>
        <w:spacing w:after="0" w:line="360" w:lineRule="auto"/>
        <w:ind w:firstLine="709"/>
        <w:jc w:val="both"/>
        <w:rPr>
          <w:rFonts w:ascii="Times New Roman" w:hAnsi="Times New Roman" w:cs="Times New Roman"/>
          <w:sz w:val="24"/>
          <w:szCs w:val="24"/>
        </w:rPr>
      </w:pPr>
      <w:r w:rsidRPr="00CF54BF">
        <w:rPr>
          <w:rFonts w:ascii="Times New Roman" w:hAnsi="Times New Roman" w:cs="Times New Roman"/>
          <w:sz w:val="24"/>
          <w:szCs w:val="24"/>
        </w:rPr>
        <w:t>É o mesmo mito, travestido, que nos faz sempre refletir que “no passado, as coisas eram melhores”.</w:t>
      </w:r>
      <w:r w:rsidR="002B2ACE" w:rsidRPr="00CF54BF">
        <w:rPr>
          <w:rFonts w:ascii="Times New Roman" w:hAnsi="Times New Roman" w:cs="Times New Roman"/>
          <w:sz w:val="24"/>
          <w:szCs w:val="24"/>
        </w:rPr>
        <w:t xml:space="preserve"> </w:t>
      </w:r>
      <w:r w:rsidR="004418DA" w:rsidRPr="00CF54BF">
        <w:rPr>
          <w:rFonts w:ascii="Times New Roman" w:hAnsi="Times New Roman" w:cs="Times New Roman"/>
          <w:sz w:val="24"/>
          <w:szCs w:val="24"/>
        </w:rPr>
        <w:t>A arte em geral e a canção popular em particular estão recheadas de exemplos da angústia do hoje, quando se confronta o hoje ao ontem. Na literatura, que transita entre Faustos e Dorians Gray, há o exemplo típico de um lugar</w:t>
      </w:r>
      <w:r w:rsidR="00151E12" w:rsidRPr="00CF54BF">
        <w:rPr>
          <w:rFonts w:ascii="Times New Roman" w:hAnsi="Times New Roman" w:cs="Times New Roman"/>
          <w:sz w:val="24"/>
          <w:szCs w:val="24"/>
        </w:rPr>
        <w:t>-</w:t>
      </w:r>
      <w:r w:rsidR="004418DA" w:rsidRPr="00CF54BF">
        <w:rPr>
          <w:rFonts w:ascii="Times New Roman" w:hAnsi="Times New Roman" w:cs="Times New Roman"/>
          <w:sz w:val="24"/>
          <w:szCs w:val="24"/>
        </w:rPr>
        <w:t>comum da nostalgia, repisado na canção: “</w:t>
      </w:r>
      <w:r w:rsidR="004418DA" w:rsidRPr="00CF54BF">
        <w:rPr>
          <w:rFonts w:ascii="Times New Roman" w:hAnsi="Times New Roman" w:cs="Times New Roman"/>
          <w:b/>
          <w:sz w:val="24"/>
          <w:szCs w:val="24"/>
        </w:rPr>
        <w:t>eu daria tudo que eu tivesse</w:t>
      </w:r>
      <w:r w:rsidR="004418DA" w:rsidRPr="00CF54BF">
        <w:rPr>
          <w:rFonts w:ascii="Times New Roman" w:hAnsi="Times New Roman" w:cs="Times New Roman"/>
          <w:sz w:val="24"/>
          <w:szCs w:val="24"/>
        </w:rPr>
        <w:t xml:space="preserve"> pra voltar aos dias de criança”</w:t>
      </w:r>
      <w:r w:rsidR="00FF2822" w:rsidRPr="00CF54BF">
        <w:rPr>
          <w:rFonts w:ascii="Times New Roman" w:hAnsi="Times New Roman" w:cs="Times New Roman"/>
          <w:sz w:val="24"/>
          <w:szCs w:val="24"/>
        </w:rPr>
        <w:t xml:space="preserve"> (destaquei)</w:t>
      </w:r>
      <w:r w:rsidR="004418DA" w:rsidRPr="00CF54BF">
        <w:rPr>
          <w:rFonts w:ascii="Times New Roman" w:hAnsi="Times New Roman" w:cs="Times New Roman"/>
          <w:sz w:val="24"/>
          <w:szCs w:val="24"/>
        </w:rPr>
        <w:t xml:space="preserve">. </w:t>
      </w:r>
      <w:r w:rsidR="00151E12" w:rsidRPr="00CF54BF">
        <w:rPr>
          <w:rFonts w:ascii="Times New Roman" w:hAnsi="Times New Roman" w:cs="Times New Roman"/>
          <w:sz w:val="24"/>
          <w:szCs w:val="24"/>
        </w:rPr>
        <w:t xml:space="preserve">Na literatura, </w:t>
      </w:r>
      <w:r w:rsidR="00A3078C" w:rsidRPr="00CF54BF">
        <w:rPr>
          <w:rFonts w:ascii="Times New Roman" w:hAnsi="Times New Roman" w:cs="Times New Roman"/>
          <w:sz w:val="24"/>
          <w:szCs w:val="24"/>
        </w:rPr>
        <w:t xml:space="preserve">pela juventude e pela felicidade, </w:t>
      </w:r>
      <w:r w:rsidR="00151E12" w:rsidRPr="00CF54BF">
        <w:rPr>
          <w:rFonts w:ascii="Times New Roman" w:hAnsi="Times New Roman" w:cs="Times New Roman"/>
          <w:sz w:val="24"/>
          <w:szCs w:val="24"/>
        </w:rPr>
        <w:t>chega-se a entregar o valor máximo que se acredita possuir</w:t>
      </w:r>
      <w:r w:rsidR="00FF2822" w:rsidRPr="00CF54BF">
        <w:rPr>
          <w:rFonts w:ascii="Times New Roman" w:hAnsi="Times New Roman" w:cs="Times New Roman"/>
          <w:sz w:val="24"/>
          <w:szCs w:val="24"/>
        </w:rPr>
        <w:t>:</w:t>
      </w:r>
      <w:r w:rsidR="00151E12" w:rsidRPr="00CF54BF">
        <w:rPr>
          <w:rFonts w:ascii="Times New Roman" w:hAnsi="Times New Roman" w:cs="Times New Roman"/>
          <w:sz w:val="24"/>
          <w:szCs w:val="24"/>
        </w:rPr>
        <w:t xml:space="preserve"> a própria alma. Para o samba, entretanto, não se chega a tanto. Basta empenhar o “tudo”, como clama o eu-poético da canção. É o que, também, se vê em “Meus vinte anos” de Wilson Batista e </w:t>
      </w:r>
      <w:r w:rsidR="00925A04" w:rsidRPr="00CF54BF">
        <w:rPr>
          <w:rFonts w:ascii="Times New Roman" w:hAnsi="Times New Roman" w:cs="Times New Roman"/>
          <w:sz w:val="24"/>
          <w:szCs w:val="24"/>
        </w:rPr>
        <w:t>Sílvio Caldas, gravada por este último em 1942:</w:t>
      </w:r>
    </w:p>
    <w:p w14:paraId="0992BDD6" w14:textId="77777777" w:rsidR="00151E12" w:rsidRPr="004B1A49" w:rsidRDefault="00151E12" w:rsidP="00F35FBE">
      <w:pPr>
        <w:spacing w:after="0" w:line="240" w:lineRule="auto"/>
        <w:ind w:left="2268"/>
        <w:jc w:val="both"/>
        <w:rPr>
          <w:rFonts w:ascii="Times New Roman" w:hAnsi="Times New Roman" w:cs="Times New Roman"/>
        </w:rPr>
      </w:pPr>
      <w:r w:rsidRPr="004B1A49">
        <w:rPr>
          <w:rFonts w:ascii="Times New Roman" w:hAnsi="Times New Roman" w:cs="Times New Roman"/>
        </w:rPr>
        <w:t>Nos olhos das mulheres</w:t>
      </w:r>
    </w:p>
    <w:p w14:paraId="5D897E07" w14:textId="77777777" w:rsidR="00151E12" w:rsidRPr="004B1A49" w:rsidRDefault="00151E12" w:rsidP="008135AA">
      <w:pPr>
        <w:spacing w:after="0" w:line="240" w:lineRule="auto"/>
        <w:ind w:left="2268"/>
        <w:jc w:val="both"/>
        <w:rPr>
          <w:rFonts w:ascii="Times New Roman" w:hAnsi="Times New Roman" w:cs="Times New Roman"/>
        </w:rPr>
      </w:pPr>
      <w:r w:rsidRPr="004B1A49">
        <w:rPr>
          <w:rFonts w:ascii="Times New Roman" w:hAnsi="Times New Roman" w:cs="Times New Roman"/>
        </w:rPr>
        <w:t>No espelho do meu quarto</w:t>
      </w:r>
    </w:p>
    <w:p w14:paraId="7EB4B0B9" w14:textId="77777777" w:rsidR="00151E12" w:rsidRPr="004B1A49" w:rsidRDefault="00151E12">
      <w:pPr>
        <w:spacing w:after="0" w:line="240" w:lineRule="auto"/>
        <w:ind w:left="2268"/>
        <w:jc w:val="both"/>
        <w:rPr>
          <w:rFonts w:ascii="Times New Roman" w:hAnsi="Times New Roman" w:cs="Times New Roman"/>
        </w:rPr>
      </w:pPr>
      <w:r w:rsidRPr="004B1A49">
        <w:rPr>
          <w:rFonts w:ascii="Times New Roman" w:hAnsi="Times New Roman" w:cs="Times New Roman"/>
        </w:rPr>
        <w:t>É que eu vejo a minha idade</w:t>
      </w:r>
    </w:p>
    <w:p w14:paraId="74ECB5C5" w14:textId="77777777" w:rsidR="00151E12" w:rsidRPr="004B1A49" w:rsidRDefault="00151E12">
      <w:pPr>
        <w:spacing w:after="0" w:line="240" w:lineRule="auto"/>
        <w:ind w:left="2268"/>
        <w:jc w:val="both"/>
        <w:rPr>
          <w:rFonts w:ascii="Times New Roman" w:hAnsi="Times New Roman" w:cs="Times New Roman"/>
        </w:rPr>
      </w:pPr>
      <w:r w:rsidRPr="004B1A49">
        <w:rPr>
          <w:rFonts w:ascii="Times New Roman" w:hAnsi="Times New Roman" w:cs="Times New Roman"/>
        </w:rPr>
        <w:t>O retrato na sala</w:t>
      </w:r>
    </w:p>
    <w:p w14:paraId="38063D7A" w14:textId="77777777" w:rsidR="00151E12" w:rsidRPr="004B1A49" w:rsidRDefault="00151E12">
      <w:pPr>
        <w:spacing w:after="0" w:line="240" w:lineRule="auto"/>
        <w:ind w:left="2268"/>
        <w:jc w:val="both"/>
        <w:rPr>
          <w:rFonts w:ascii="Times New Roman" w:hAnsi="Times New Roman" w:cs="Times New Roman"/>
        </w:rPr>
      </w:pPr>
      <w:r w:rsidRPr="004B1A49">
        <w:rPr>
          <w:rFonts w:ascii="Times New Roman" w:hAnsi="Times New Roman" w:cs="Times New Roman"/>
        </w:rPr>
        <w:t>Faz lembrar com saudade</w:t>
      </w:r>
    </w:p>
    <w:p w14:paraId="62715559" w14:textId="77777777" w:rsidR="00151E12" w:rsidRDefault="00151E12" w:rsidP="00F35FBE">
      <w:pPr>
        <w:spacing w:after="0" w:line="240" w:lineRule="auto"/>
        <w:ind w:left="2268"/>
        <w:jc w:val="both"/>
        <w:rPr>
          <w:rFonts w:ascii="Times New Roman" w:hAnsi="Times New Roman" w:cs="Times New Roman"/>
        </w:rPr>
      </w:pPr>
      <w:r w:rsidRPr="004B1A49">
        <w:rPr>
          <w:rFonts w:ascii="Times New Roman" w:hAnsi="Times New Roman" w:cs="Times New Roman"/>
        </w:rPr>
        <w:t>A minha mocidade</w:t>
      </w:r>
    </w:p>
    <w:p w14:paraId="125D5B34" w14:textId="77777777" w:rsidR="00450742" w:rsidRDefault="00450742" w:rsidP="004B1A49">
      <w:pPr>
        <w:spacing w:after="0" w:line="240" w:lineRule="auto"/>
        <w:ind w:left="2268"/>
        <w:jc w:val="both"/>
        <w:rPr>
          <w:rFonts w:ascii="Times New Roman" w:hAnsi="Times New Roman" w:cs="Times New Roman"/>
        </w:rPr>
      </w:pPr>
    </w:p>
    <w:p w14:paraId="3B451632" w14:textId="77777777" w:rsidR="00151E12" w:rsidRPr="004B1A49" w:rsidRDefault="00151E12" w:rsidP="004B1A49">
      <w:pPr>
        <w:spacing w:after="0" w:line="240" w:lineRule="auto"/>
        <w:ind w:left="2268"/>
        <w:jc w:val="both"/>
        <w:rPr>
          <w:rFonts w:ascii="Times New Roman" w:hAnsi="Times New Roman" w:cs="Times New Roman"/>
        </w:rPr>
      </w:pPr>
      <w:r w:rsidRPr="004B1A49">
        <w:rPr>
          <w:rFonts w:ascii="Times New Roman" w:hAnsi="Times New Roman" w:cs="Times New Roman"/>
        </w:rPr>
        <w:t>A vida para mim tem sido tão ruim</w:t>
      </w:r>
    </w:p>
    <w:p w14:paraId="647156FA" w14:textId="77777777" w:rsidR="00151E12" w:rsidRPr="004B1A49" w:rsidRDefault="00151E12" w:rsidP="00F35FBE">
      <w:pPr>
        <w:spacing w:after="0" w:line="240" w:lineRule="auto"/>
        <w:ind w:left="2268"/>
        <w:jc w:val="both"/>
        <w:rPr>
          <w:rFonts w:ascii="Times New Roman" w:hAnsi="Times New Roman" w:cs="Times New Roman"/>
        </w:rPr>
      </w:pPr>
      <w:r w:rsidRPr="004B1A49">
        <w:rPr>
          <w:rFonts w:ascii="Times New Roman" w:hAnsi="Times New Roman" w:cs="Times New Roman"/>
        </w:rPr>
        <w:t>Só desenganos</w:t>
      </w:r>
    </w:p>
    <w:p w14:paraId="6B22945A" w14:textId="77777777" w:rsidR="00151E12" w:rsidRPr="004B1A49" w:rsidRDefault="00151E12" w:rsidP="008135AA">
      <w:pPr>
        <w:spacing w:after="0" w:line="240" w:lineRule="auto"/>
        <w:ind w:left="2268"/>
        <w:jc w:val="both"/>
        <w:rPr>
          <w:rFonts w:ascii="Times New Roman" w:hAnsi="Times New Roman" w:cs="Times New Roman"/>
        </w:rPr>
      </w:pPr>
      <w:r w:rsidRPr="004B1A49">
        <w:rPr>
          <w:rFonts w:ascii="Times New Roman" w:hAnsi="Times New Roman" w:cs="Times New Roman"/>
        </w:rPr>
        <w:t>Ai, eu daria tudo</w:t>
      </w:r>
    </w:p>
    <w:p w14:paraId="28A2313D" w14:textId="77777777" w:rsidR="00151E12" w:rsidRPr="004B1A49" w:rsidRDefault="00151E12">
      <w:pPr>
        <w:spacing w:after="0" w:line="240" w:lineRule="auto"/>
        <w:ind w:left="2268"/>
        <w:jc w:val="both"/>
        <w:rPr>
          <w:rFonts w:ascii="Times New Roman" w:hAnsi="Times New Roman" w:cs="Times New Roman"/>
        </w:rPr>
      </w:pPr>
      <w:r w:rsidRPr="004B1A49">
        <w:rPr>
          <w:rFonts w:ascii="Times New Roman" w:hAnsi="Times New Roman" w:cs="Times New Roman"/>
        </w:rPr>
        <w:t>Para poder voltar</w:t>
      </w:r>
    </w:p>
    <w:p w14:paraId="7147C467" w14:textId="77777777" w:rsidR="00151E12" w:rsidRDefault="00151E12" w:rsidP="00F35FBE">
      <w:pPr>
        <w:spacing w:after="0" w:line="240" w:lineRule="auto"/>
        <w:ind w:left="2268"/>
        <w:jc w:val="both"/>
        <w:rPr>
          <w:rFonts w:ascii="Times New Roman" w:hAnsi="Times New Roman" w:cs="Times New Roman"/>
        </w:rPr>
      </w:pPr>
      <w:r w:rsidRPr="004B1A49">
        <w:rPr>
          <w:rFonts w:ascii="Times New Roman" w:hAnsi="Times New Roman" w:cs="Times New Roman"/>
        </w:rPr>
        <w:t>Aos meus vinte anos</w:t>
      </w:r>
    </w:p>
    <w:p w14:paraId="69469C0D" w14:textId="77777777" w:rsidR="00F35FBE" w:rsidRPr="004B1A49" w:rsidRDefault="00F35FBE" w:rsidP="00F35FBE">
      <w:pPr>
        <w:spacing w:after="0" w:line="240" w:lineRule="auto"/>
        <w:ind w:left="2268"/>
        <w:jc w:val="both"/>
        <w:rPr>
          <w:rFonts w:ascii="Times New Roman" w:hAnsi="Times New Roman" w:cs="Times New Roman"/>
        </w:rPr>
      </w:pPr>
      <w:bookmarkStart w:id="15" w:name="_Hlk515270960"/>
      <w:r>
        <w:rPr>
          <w:rFonts w:ascii="Times New Roman" w:hAnsi="Times New Roman" w:cs="Times New Roman"/>
        </w:rPr>
        <w:t>(BATISTA e CALDAS, 1942</w:t>
      </w:r>
      <w:r w:rsidR="00235A3E">
        <w:rPr>
          <w:rFonts w:ascii="Times New Roman" w:hAnsi="Times New Roman" w:cs="Times New Roman"/>
        </w:rPr>
        <w:t>)</w:t>
      </w:r>
    </w:p>
    <w:bookmarkEnd w:id="15"/>
    <w:p w14:paraId="54DD89A5" w14:textId="77777777" w:rsidR="00151E12" w:rsidRPr="00CF54BF" w:rsidRDefault="00151E12" w:rsidP="006D5ACC">
      <w:pPr>
        <w:spacing w:before="160" w:after="0" w:line="360" w:lineRule="auto"/>
        <w:ind w:firstLine="709"/>
        <w:jc w:val="both"/>
        <w:rPr>
          <w:rFonts w:ascii="Times New Roman" w:hAnsi="Times New Roman" w:cs="Times New Roman"/>
          <w:sz w:val="24"/>
          <w:szCs w:val="24"/>
        </w:rPr>
      </w:pPr>
      <w:r w:rsidRPr="00CF54BF">
        <w:rPr>
          <w:rFonts w:ascii="Times New Roman" w:hAnsi="Times New Roman" w:cs="Times New Roman"/>
          <w:sz w:val="24"/>
          <w:szCs w:val="24"/>
        </w:rPr>
        <w:t>A volta à juventude está na conversão da esperança, que a maturidade rechaça pel</w:t>
      </w:r>
      <w:r w:rsidR="00A3078C" w:rsidRPr="00CF54BF">
        <w:rPr>
          <w:rFonts w:ascii="Times New Roman" w:hAnsi="Times New Roman" w:cs="Times New Roman"/>
          <w:sz w:val="24"/>
          <w:szCs w:val="24"/>
        </w:rPr>
        <w:t>a</w:t>
      </w:r>
      <w:r w:rsidRPr="00CF54BF">
        <w:rPr>
          <w:rFonts w:ascii="Times New Roman" w:hAnsi="Times New Roman" w:cs="Times New Roman"/>
          <w:sz w:val="24"/>
          <w:szCs w:val="24"/>
        </w:rPr>
        <w:t xml:space="preserve"> </w:t>
      </w:r>
      <w:r w:rsidR="00A3078C" w:rsidRPr="00CF54BF">
        <w:rPr>
          <w:rFonts w:ascii="Times New Roman" w:hAnsi="Times New Roman" w:cs="Times New Roman"/>
          <w:sz w:val="24"/>
          <w:szCs w:val="24"/>
        </w:rPr>
        <w:t>certez</w:t>
      </w:r>
      <w:r w:rsidRPr="00CF54BF">
        <w:rPr>
          <w:rFonts w:ascii="Times New Roman" w:hAnsi="Times New Roman" w:cs="Times New Roman"/>
          <w:sz w:val="24"/>
          <w:szCs w:val="24"/>
        </w:rPr>
        <w:t>a da morte</w:t>
      </w:r>
      <w:r w:rsidR="00A3078C" w:rsidRPr="00CF54BF">
        <w:rPr>
          <w:rFonts w:ascii="Times New Roman" w:hAnsi="Times New Roman" w:cs="Times New Roman"/>
          <w:sz w:val="24"/>
          <w:szCs w:val="24"/>
        </w:rPr>
        <w:t xml:space="preserve"> próxima</w:t>
      </w:r>
      <w:r w:rsidRPr="00CF54BF">
        <w:rPr>
          <w:rFonts w:ascii="Times New Roman" w:hAnsi="Times New Roman" w:cs="Times New Roman"/>
          <w:sz w:val="24"/>
          <w:szCs w:val="24"/>
        </w:rPr>
        <w:t xml:space="preserve">, na nostalgia, que traz a alegria de antes, mas não a instaura no agora. A dor da saudade da alegria pretensamente vivida </w:t>
      </w:r>
      <w:r w:rsidR="00925A04" w:rsidRPr="00CF54BF">
        <w:rPr>
          <w:rFonts w:ascii="Times New Roman" w:hAnsi="Times New Roman" w:cs="Times New Roman"/>
          <w:sz w:val="24"/>
          <w:szCs w:val="24"/>
        </w:rPr>
        <w:t xml:space="preserve">é resgatada na experiência do agora como dor. No entanto, como já </w:t>
      </w:r>
      <w:r w:rsidR="00925A04" w:rsidRPr="00CF54BF">
        <w:rPr>
          <w:rFonts w:ascii="Times New Roman" w:hAnsi="Times New Roman" w:cs="Times New Roman"/>
          <w:sz w:val="24"/>
          <w:szCs w:val="24"/>
        </w:rPr>
        <w:lastRenderedPageBreak/>
        <w:t>se disse: a dor é a matéria prima do samba, exemplo que também pode ser visto em “Quantas lágrimas”, canção de Manacéa e gravada em 1970 pela Velha Guarda da Portela:</w:t>
      </w:r>
    </w:p>
    <w:p w14:paraId="51F6607F" w14:textId="77777777" w:rsidR="00925A04" w:rsidRPr="004B1A49" w:rsidRDefault="00925A04" w:rsidP="00DD7C41">
      <w:pPr>
        <w:spacing w:after="0" w:line="240" w:lineRule="auto"/>
        <w:ind w:left="2268"/>
        <w:jc w:val="both"/>
        <w:rPr>
          <w:rFonts w:ascii="Times New Roman" w:hAnsi="Times New Roman" w:cs="Times New Roman"/>
        </w:rPr>
      </w:pPr>
      <w:r w:rsidRPr="004B1A49">
        <w:rPr>
          <w:rFonts w:ascii="Times New Roman" w:hAnsi="Times New Roman" w:cs="Times New Roman"/>
        </w:rPr>
        <w:t>Ah, quantas lágrimas eu tenho derramado</w:t>
      </w:r>
    </w:p>
    <w:p w14:paraId="73E0D501" w14:textId="77777777" w:rsidR="00925A04" w:rsidRPr="004B1A49" w:rsidRDefault="00925A04" w:rsidP="00DD7C41">
      <w:pPr>
        <w:spacing w:after="0" w:line="240" w:lineRule="auto"/>
        <w:ind w:left="2268"/>
        <w:jc w:val="both"/>
        <w:rPr>
          <w:rFonts w:ascii="Times New Roman" w:hAnsi="Times New Roman" w:cs="Times New Roman"/>
        </w:rPr>
      </w:pPr>
      <w:r w:rsidRPr="004B1A49">
        <w:rPr>
          <w:rFonts w:ascii="Times New Roman" w:hAnsi="Times New Roman" w:cs="Times New Roman"/>
        </w:rPr>
        <w:t>Só em saber que não posso mais</w:t>
      </w:r>
    </w:p>
    <w:p w14:paraId="135884A5" w14:textId="77777777" w:rsidR="00925A04" w:rsidRPr="004B1A49" w:rsidRDefault="00925A04" w:rsidP="00DD7C41">
      <w:pPr>
        <w:spacing w:after="0" w:line="240" w:lineRule="auto"/>
        <w:ind w:left="2268"/>
        <w:jc w:val="both"/>
        <w:rPr>
          <w:rFonts w:ascii="Times New Roman" w:hAnsi="Times New Roman" w:cs="Times New Roman"/>
        </w:rPr>
      </w:pPr>
      <w:r w:rsidRPr="004B1A49">
        <w:rPr>
          <w:rFonts w:ascii="Times New Roman" w:hAnsi="Times New Roman" w:cs="Times New Roman"/>
        </w:rPr>
        <w:t>Reviver o meu passado</w:t>
      </w:r>
    </w:p>
    <w:p w14:paraId="45E57C64" w14:textId="77777777" w:rsidR="00925A04" w:rsidRPr="004B1A49" w:rsidRDefault="00925A04" w:rsidP="00DD7C41">
      <w:pPr>
        <w:spacing w:after="0" w:line="240" w:lineRule="auto"/>
        <w:ind w:left="2268"/>
        <w:jc w:val="both"/>
        <w:rPr>
          <w:rFonts w:ascii="Times New Roman" w:hAnsi="Times New Roman" w:cs="Times New Roman"/>
        </w:rPr>
      </w:pPr>
      <w:r w:rsidRPr="004B1A49">
        <w:rPr>
          <w:rFonts w:ascii="Times New Roman" w:hAnsi="Times New Roman" w:cs="Times New Roman"/>
        </w:rPr>
        <w:t>Eu vivia cheio de esperança</w:t>
      </w:r>
    </w:p>
    <w:p w14:paraId="0FE1E8FD" w14:textId="77777777" w:rsidR="00925A04" w:rsidRPr="004B1A49" w:rsidRDefault="00925A04" w:rsidP="00DD7C41">
      <w:pPr>
        <w:spacing w:after="0" w:line="240" w:lineRule="auto"/>
        <w:ind w:left="2268"/>
        <w:jc w:val="both"/>
        <w:rPr>
          <w:rFonts w:ascii="Times New Roman" w:hAnsi="Times New Roman" w:cs="Times New Roman"/>
        </w:rPr>
      </w:pPr>
      <w:r w:rsidRPr="004B1A49">
        <w:rPr>
          <w:rFonts w:ascii="Times New Roman" w:hAnsi="Times New Roman" w:cs="Times New Roman"/>
        </w:rPr>
        <w:t>E de alegria, eu cantava, eu sorria</w:t>
      </w:r>
    </w:p>
    <w:p w14:paraId="68B3F186" w14:textId="77777777" w:rsidR="00925A04" w:rsidRPr="004B1A49" w:rsidRDefault="00925A04" w:rsidP="00DD7C41">
      <w:pPr>
        <w:spacing w:after="0" w:line="240" w:lineRule="auto"/>
        <w:ind w:left="2268"/>
        <w:jc w:val="both"/>
        <w:rPr>
          <w:rFonts w:ascii="Times New Roman" w:hAnsi="Times New Roman" w:cs="Times New Roman"/>
        </w:rPr>
      </w:pPr>
      <w:r w:rsidRPr="004B1A49">
        <w:rPr>
          <w:rFonts w:ascii="Times New Roman" w:hAnsi="Times New Roman" w:cs="Times New Roman"/>
        </w:rPr>
        <w:t>Mas hoje em dia eu não tenho mais</w:t>
      </w:r>
    </w:p>
    <w:p w14:paraId="5A4583AF" w14:textId="77777777" w:rsidR="00925A04" w:rsidRPr="004B1A49" w:rsidRDefault="00925A04" w:rsidP="00DD7C41">
      <w:pPr>
        <w:spacing w:after="0" w:line="240" w:lineRule="auto"/>
        <w:ind w:left="2268"/>
        <w:jc w:val="both"/>
        <w:rPr>
          <w:rFonts w:ascii="Times New Roman" w:hAnsi="Times New Roman" w:cs="Times New Roman"/>
        </w:rPr>
      </w:pPr>
      <w:r w:rsidRPr="004B1A49">
        <w:rPr>
          <w:rFonts w:ascii="Times New Roman" w:hAnsi="Times New Roman" w:cs="Times New Roman"/>
        </w:rPr>
        <w:t>A alegria dos tempos atrás</w:t>
      </w:r>
    </w:p>
    <w:p w14:paraId="37D9C0E4" w14:textId="77777777" w:rsidR="00925A04" w:rsidRPr="004B1A49" w:rsidRDefault="00925A04" w:rsidP="00DD7C41">
      <w:pPr>
        <w:spacing w:before="120" w:after="0" w:line="240" w:lineRule="auto"/>
        <w:ind w:left="2268"/>
        <w:jc w:val="both"/>
        <w:rPr>
          <w:rFonts w:ascii="Times New Roman" w:hAnsi="Times New Roman" w:cs="Times New Roman"/>
        </w:rPr>
      </w:pPr>
      <w:r w:rsidRPr="004B1A49">
        <w:rPr>
          <w:rFonts w:ascii="Times New Roman" w:hAnsi="Times New Roman" w:cs="Times New Roman"/>
        </w:rPr>
        <w:t>Só melancolia os meus olhos trazem</w:t>
      </w:r>
    </w:p>
    <w:p w14:paraId="37C9CF62" w14:textId="77777777" w:rsidR="00925A04" w:rsidRPr="004B1A49" w:rsidRDefault="00925A04" w:rsidP="00DD7C41">
      <w:pPr>
        <w:spacing w:after="0" w:line="240" w:lineRule="auto"/>
        <w:ind w:left="2268"/>
        <w:jc w:val="both"/>
        <w:rPr>
          <w:rFonts w:ascii="Times New Roman" w:hAnsi="Times New Roman" w:cs="Times New Roman"/>
        </w:rPr>
      </w:pPr>
      <w:r w:rsidRPr="004B1A49">
        <w:rPr>
          <w:rFonts w:ascii="Times New Roman" w:hAnsi="Times New Roman" w:cs="Times New Roman"/>
        </w:rPr>
        <w:t>Ai, quanta saudade a lembrança traz</w:t>
      </w:r>
    </w:p>
    <w:p w14:paraId="5425B34C" w14:textId="77777777" w:rsidR="00925A04" w:rsidRPr="004B1A49" w:rsidRDefault="00925A04" w:rsidP="00DD7C41">
      <w:pPr>
        <w:spacing w:after="0" w:line="240" w:lineRule="auto"/>
        <w:ind w:left="2268"/>
        <w:jc w:val="both"/>
        <w:rPr>
          <w:rFonts w:ascii="Times New Roman" w:hAnsi="Times New Roman" w:cs="Times New Roman"/>
        </w:rPr>
      </w:pPr>
      <w:r w:rsidRPr="004B1A49">
        <w:rPr>
          <w:rFonts w:ascii="Times New Roman" w:hAnsi="Times New Roman" w:cs="Times New Roman"/>
        </w:rPr>
        <w:t>Se houvesse retrocesso na idade</w:t>
      </w:r>
    </w:p>
    <w:p w14:paraId="455C5C80" w14:textId="77777777" w:rsidR="00925A04" w:rsidRPr="004B1A49" w:rsidRDefault="00925A04" w:rsidP="00DD7C41">
      <w:pPr>
        <w:spacing w:after="0" w:line="240" w:lineRule="auto"/>
        <w:ind w:left="2268"/>
        <w:jc w:val="both"/>
        <w:rPr>
          <w:rFonts w:ascii="Times New Roman" w:hAnsi="Times New Roman" w:cs="Times New Roman"/>
        </w:rPr>
      </w:pPr>
      <w:r w:rsidRPr="004B1A49">
        <w:rPr>
          <w:rFonts w:ascii="Times New Roman" w:hAnsi="Times New Roman" w:cs="Times New Roman"/>
        </w:rPr>
        <w:t>Eu não teria saudade</w:t>
      </w:r>
    </w:p>
    <w:p w14:paraId="035577F1" w14:textId="77777777" w:rsidR="00925A04" w:rsidRDefault="00925A04" w:rsidP="00DD7C41">
      <w:pPr>
        <w:spacing w:after="0" w:line="240" w:lineRule="auto"/>
        <w:ind w:left="2268"/>
        <w:jc w:val="both"/>
        <w:rPr>
          <w:rFonts w:ascii="Times New Roman" w:hAnsi="Times New Roman" w:cs="Times New Roman"/>
        </w:rPr>
      </w:pPr>
      <w:r w:rsidRPr="004B1A49">
        <w:rPr>
          <w:rFonts w:ascii="Times New Roman" w:hAnsi="Times New Roman" w:cs="Times New Roman"/>
        </w:rPr>
        <w:t>Da minha mocidade</w:t>
      </w:r>
    </w:p>
    <w:p w14:paraId="00E6F913" w14:textId="77777777" w:rsidR="00235A3E" w:rsidRPr="004B1A49" w:rsidRDefault="00235A3E" w:rsidP="00DD7C41">
      <w:pPr>
        <w:spacing w:after="0" w:line="240" w:lineRule="auto"/>
        <w:ind w:left="2268"/>
        <w:jc w:val="both"/>
        <w:rPr>
          <w:rFonts w:ascii="Times New Roman" w:hAnsi="Times New Roman" w:cs="Times New Roman"/>
        </w:rPr>
      </w:pPr>
      <w:bookmarkStart w:id="16" w:name="_Hlk515270978"/>
      <w:r>
        <w:rPr>
          <w:rFonts w:ascii="Times New Roman" w:hAnsi="Times New Roman" w:cs="Times New Roman"/>
        </w:rPr>
        <w:t>(MANACÉA, 1970)</w:t>
      </w:r>
    </w:p>
    <w:bookmarkEnd w:id="16"/>
    <w:p w14:paraId="37EDFAEF" w14:textId="77777777" w:rsidR="001C6AE0" w:rsidRPr="00CF54BF" w:rsidRDefault="002B2ACE" w:rsidP="006D5ACC">
      <w:pPr>
        <w:spacing w:before="160" w:after="0" w:line="360" w:lineRule="auto"/>
        <w:ind w:firstLine="709"/>
        <w:jc w:val="both"/>
        <w:rPr>
          <w:rFonts w:ascii="Times New Roman" w:hAnsi="Times New Roman" w:cs="Times New Roman"/>
          <w:sz w:val="24"/>
          <w:szCs w:val="24"/>
        </w:rPr>
      </w:pPr>
      <w:r w:rsidRPr="00CF54BF">
        <w:rPr>
          <w:rFonts w:ascii="Times New Roman" w:hAnsi="Times New Roman" w:cs="Times New Roman"/>
          <w:sz w:val="24"/>
          <w:szCs w:val="24"/>
        </w:rPr>
        <w:t xml:space="preserve">Tanto o </w:t>
      </w:r>
      <w:r w:rsidR="00C94414">
        <w:rPr>
          <w:rFonts w:ascii="Times New Roman" w:hAnsi="Times New Roman" w:cs="Times New Roman"/>
          <w:sz w:val="24"/>
          <w:szCs w:val="24"/>
        </w:rPr>
        <w:t>ontem</w:t>
      </w:r>
      <w:r w:rsidRPr="00CF54BF">
        <w:rPr>
          <w:rFonts w:ascii="Times New Roman" w:hAnsi="Times New Roman" w:cs="Times New Roman"/>
          <w:sz w:val="24"/>
          <w:szCs w:val="24"/>
        </w:rPr>
        <w:t xml:space="preserve"> quanto o amanhã, em nossa nostalgia ou em nossa esperança, </w:t>
      </w:r>
      <w:r w:rsidR="00A3078C" w:rsidRPr="00CF54BF">
        <w:rPr>
          <w:rFonts w:ascii="Times New Roman" w:hAnsi="Times New Roman" w:cs="Times New Roman"/>
          <w:sz w:val="24"/>
          <w:szCs w:val="24"/>
        </w:rPr>
        <w:t xml:space="preserve">respectivamente, </w:t>
      </w:r>
      <w:r w:rsidRPr="00CF54BF">
        <w:rPr>
          <w:rFonts w:ascii="Times New Roman" w:hAnsi="Times New Roman" w:cs="Times New Roman"/>
          <w:sz w:val="24"/>
          <w:szCs w:val="24"/>
        </w:rPr>
        <w:t xml:space="preserve">foram e serão melhores que hoje, à medida que continuem no passado ou no futuro. O agora, eterno (até que o resto seja silêncio) veículo de trânsito da vida, sempre é o pior dos momentos. Como vivemos sempre no presente, </w:t>
      </w:r>
      <w:r w:rsidR="00A3078C" w:rsidRPr="00CF54BF">
        <w:rPr>
          <w:rFonts w:ascii="Times New Roman" w:hAnsi="Times New Roman" w:cs="Times New Roman"/>
          <w:sz w:val="24"/>
          <w:szCs w:val="24"/>
        </w:rPr>
        <w:t>no “agora</w:t>
      </w:r>
      <w:r w:rsidR="00CE4B8F">
        <w:rPr>
          <w:rFonts w:ascii="Times New Roman" w:hAnsi="Times New Roman" w:cs="Times New Roman"/>
          <w:sz w:val="24"/>
          <w:szCs w:val="24"/>
        </w:rPr>
        <w:t>”</w:t>
      </w:r>
      <w:r w:rsidR="00A3078C" w:rsidRPr="00CF54BF">
        <w:rPr>
          <w:rFonts w:ascii="Times New Roman" w:hAnsi="Times New Roman" w:cs="Times New Roman"/>
          <w:sz w:val="24"/>
          <w:szCs w:val="24"/>
        </w:rPr>
        <w:t xml:space="preserve">, </w:t>
      </w:r>
      <w:r w:rsidRPr="00CF54BF">
        <w:rPr>
          <w:rFonts w:ascii="Times New Roman" w:hAnsi="Times New Roman" w:cs="Times New Roman"/>
          <w:sz w:val="24"/>
          <w:szCs w:val="24"/>
        </w:rPr>
        <w:t>sempre vivenciaremos os piores momentos</w:t>
      </w:r>
      <w:r w:rsidR="00F91646" w:rsidRPr="00CF54BF">
        <w:rPr>
          <w:rFonts w:ascii="Times New Roman" w:hAnsi="Times New Roman" w:cs="Times New Roman"/>
          <w:sz w:val="24"/>
          <w:szCs w:val="24"/>
        </w:rPr>
        <w:t>, sonhando com a felicidade perdida no passado e a utópica esperança da que encontraremos no futuro</w:t>
      </w:r>
      <w:r w:rsidRPr="00CF54BF">
        <w:rPr>
          <w:rFonts w:ascii="Times New Roman" w:hAnsi="Times New Roman" w:cs="Times New Roman"/>
          <w:sz w:val="24"/>
          <w:szCs w:val="24"/>
        </w:rPr>
        <w:t>. Jennifer Hecht lembra: “há muita coisa em nossa vida cotidiana que passa despercebida porque estamos perto demais dela. Precisamos de comparação histórica para tornar visíveis nossos próprios rituais”</w:t>
      </w:r>
      <w:r w:rsidR="00F91646" w:rsidRPr="00CF54BF">
        <w:rPr>
          <w:rFonts w:ascii="Times New Roman" w:hAnsi="Times New Roman" w:cs="Times New Roman"/>
          <w:sz w:val="24"/>
          <w:szCs w:val="24"/>
        </w:rPr>
        <w:t xml:space="preserve"> (HECHT, 2009, p. 15).</w:t>
      </w:r>
    </w:p>
    <w:p w14:paraId="3FC08309" w14:textId="344F346D" w:rsidR="00587C25" w:rsidRPr="00CF54BF" w:rsidRDefault="00AC4F17" w:rsidP="006D5ACC">
      <w:pPr>
        <w:spacing w:after="0" w:line="360" w:lineRule="auto"/>
        <w:ind w:firstLine="709"/>
        <w:jc w:val="both"/>
        <w:rPr>
          <w:rFonts w:ascii="Times New Roman" w:hAnsi="Times New Roman" w:cs="Times New Roman"/>
          <w:sz w:val="24"/>
          <w:szCs w:val="24"/>
        </w:rPr>
      </w:pPr>
      <w:r w:rsidRPr="00CF54BF">
        <w:rPr>
          <w:rFonts w:ascii="Times New Roman" w:hAnsi="Times New Roman" w:cs="Times New Roman"/>
          <w:sz w:val="24"/>
          <w:szCs w:val="24"/>
        </w:rPr>
        <w:t>Clarice Lispector, na crônica “Medo do desconhecido”, indaga a felicidade: “O amor pela vida mortal a assassinava docemente, aos poucos. E o que é que eu faço? Que faço da felicidade? Que faço dessa paz estranha e aguda, que já está começando a me doer como uma angústia, como um grande silêncio?”</w:t>
      </w:r>
      <w:r w:rsidR="00235A3E">
        <w:rPr>
          <w:rFonts w:ascii="Times New Roman" w:hAnsi="Times New Roman" w:cs="Times New Roman"/>
          <w:sz w:val="24"/>
          <w:szCs w:val="24"/>
        </w:rPr>
        <w:t xml:space="preserve"> </w:t>
      </w:r>
      <w:r w:rsidR="00235A3E" w:rsidRPr="0050031C">
        <w:rPr>
          <w:rFonts w:ascii="Times New Roman" w:hAnsi="Times New Roman" w:cs="Times New Roman"/>
          <w:sz w:val="24"/>
          <w:szCs w:val="24"/>
        </w:rPr>
        <w:t xml:space="preserve">(LISPECTOR, </w:t>
      </w:r>
      <w:r w:rsidR="008567BF" w:rsidRPr="0050031C">
        <w:rPr>
          <w:rFonts w:ascii="Times New Roman" w:hAnsi="Times New Roman" w:cs="Times New Roman"/>
          <w:sz w:val="24"/>
          <w:szCs w:val="24"/>
        </w:rPr>
        <w:t>1999</w:t>
      </w:r>
      <w:r w:rsidR="008567BF">
        <w:rPr>
          <w:rFonts w:ascii="Times New Roman" w:hAnsi="Times New Roman" w:cs="Times New Roman"/>
          <w:sz w:val="24"/>
          <w:szCs w:val="24"/>
        </w:rPr>
        <w:t xml:space="preserve"> [1967]</w:t>
      </w:r>
      <w:r w:rsidR="008567BF" w:rsidRPr="0050031C">
        <w:rPr>
          <w:rFonts w:ascii="Times New Roman" w:hAnsi="Times New Roman" w:cs="Times New Roman"/>
          <w:sz w:val="24"/>
          <w:szCs w:val="24"/>
        </w:rPr>
        <w:t>, p. 21</w:t>
      </w:r>
      <w:r w:rsidR="00235A3E">
        <w:rPr>
          <w:rFonts w:ascii="Times New Roman" w:hAnsi="Times New Roman" w:cs="Times New Roman"/>
          <w:sz w:val="24"/>
          <w:szCs w:val="24"/>
        </w:rPr>
        <w:t>)</w:t>
      </w:r>
      <w:r w:rsidR="00450742">
        <w:rPr>
          <w:rFonts w:ascii="Times New Roman" w:hAnsi="Times New Roman" w:cs="Times New Roman"/>
          <w:sz w:val="24"/>
          <w:szCs w:val="24"/>
        </w:rPr>
        <w:t>.</w:t>
      </w:r>
      <w:r w:rsidRPr="00CF54BF">
        <w:rPr>
          <w:rFonts w:ascii="Times New Roman" w:hAnsi="Times New Roman" w:cs="Times New Roman"/>
          <w:sz w:val="24"/>
          <w:szCs w:val="24"/>
        </w:rPr>
        <w:t xml:space="preserve"> A conclusão é inevitável</w:t>
      </w:r>
      <w:r w:rsidR="0064549B" w:rsidRPr="00CF54BF">
        <w:rPr>
          <w:rFonts w:ascii="Times New Roman" w:hAnsi="Times New Roman" w:cs="Times New Roman"/>
          <w:sz w:val="24"/>
          <w:szCs w:val="24"/>
        </w:rPr>
        <w:t>:</w:t>
      </w:r>
      <w:r w:rsidRPr="00CF54BF">
        <w:rPr>
          <w:rFonts w:ascii="Times New Roman" w:hAnsi="Times New Roman" w:cs="Times New Roman"/>
          <w:sz w:val="24"/>
          <w:szCs w:val="24"/>
        </w:rPr>
        <w:t xml:space="preserve"> </w:t>
      </w:r>
      <w:r w:rsidR="0064549B" w:rsidRPr="00CF54BF">
        <w:rPr>
          <w:rFonts w:ascii="Times New Roman" w:hAnsi="Times New Roman" w:cs="Times New Roman"/>
          <w:sz w:val="24"/>
          <w:szCs w:val="24"/>
        </w:rPr>
        <w:t>p</w:t>
      </w:r>
      <w:r w:rsidRPr="00CF54BF">
        <w:rPr>
          <w:rFonts w:ascii="Times New Roman" w:hAnsi="Times New Roman" w:cs="Times New Roman"/>
          <w:sz w:val="24"/>
          <w:szCs w:val="24"/>
        </w:rPr>
        <w:t>ara não doer, a felicidade tem que ser descontinuada. Ou se transforma em angústia. Ninguém consegue, em sã consciência, tolerar o gozo contínuo: ou ele é episódico e dá prazer – e, portanto, felicidade – ou ele é permanente e se transforma no ordinário, convertendo-se em angústia</w:t>
      </w:r>
      <w:r w:rsidR="0064549B" w:rsidRPr="00CF54BF">
        <w:rPr>
          <w:rFonts w:ascii="Times New Roman" w:hAnsi="Times New Roman" w:cs="Times New Roman"/>
          <w:sz w:val="24"/>
          <w:szCs w:val="24"/>
        </w:rPr>
        <w:t xml:space="preserve"> existencial</w:t>
      </w:r>
      <w:r w:rsidRPr="00CF54BF">
        <w:rPr>
          <w:rFonts w:ascii="Times New Roman" w:hAnsi="Times New Roman" w:cs="Times New Roman"/>
          <w:sz w:val="24"/>
          <w:szCs w:val="24"/>
        </w:rPr>
        <w:t>, em tormento. Aí, o paradoxo de se ter que desejar a dor, como alívio temporário do gozo</w:t>
      </w:r>
      <w:r w:rsidR="008E73C7" w:rsidRPr="00CF54BF">
        <w:rPr>
          <w:rFonts w:ascii="Times New Roman" w:hAnsi="Times New Roman" w:cs="Times New Roman"/>
          <w:sz w:val="24"/>
          <w:szCs w:val="24"/>
        </w:rPr>
        <w:t>, como a escritora, na mesma obra, pela crônica “O processo”, conclui: “Há um ponto em que o desespero é uma luz, e um amor”</w:t>
      </w:r>
      <w:r w:rsidR="008567BF" w:rsidRPr="008567BF">
        <w:rPr>
          <w:rFonts w:ascii="Times New Roman" w:hAnsi="Times New Roman" w:cs="Times New Roman"/>
          <w:sz w:val="24"/>
          <w:szCs w:val="24"/>
        </w:rPr>
        <w:t xml:space="preserve"> </w:t>
      </w:r>
      <w:r w:rsidR="008567BF">
        <w:rPr>
          <w:rFonts w:ascii="Times New Roman" w:hAnsi="Times New Roman" w:cs="Times New Roman"/>
          <w:sz w:val="24"/>
          <w:szCs w:val="24"/>
        </w:rPr>
        <w:t>(LISPECTOR, 1999 [1967], p. 10)</w:t>
      </w:r>
      <w:r w:rsidR="0064256C" w:rsidRPr="00CF54BF">
        <w:rPr>
          <w:rFonts w:ascii="Times New Roman" w:hAnsi="Times New Roman" w:cs="Times New Roman"/>
          <w:sz w:val="24"/>
          <w:szCs w:val="24"/>
        </w:rPr>
        <w:t xml:space="preserve">, ou como Drummond, </w:t>
      </w:r>
      <w:r w:rsidR="00A3078C" w:rsidRPr="00CF54BF">
        <w:rPr>
          <w:rFonts w:ascii="Times New Roman" w:hAnsi="Times New Roman" w:cs="Times New Roman"/>
          <w:sz w:val="24"/>
          <w:szCs w:val="24"/>
        </w:rPr>
        <w:t>bem-humorado</w:t>
      </w:r>
      <w:r w:rsidR="0064256C" w:rsidRPr="00CF54BF">
        <w:rPr>
          <w:rFonts w:ascii="Times New Roman" w:hAnsi="Times New Roman" w:cs="Times New Roman"/>
          <w:sz w:val="24"/>
          <w:szCs w:val="24"/>
        </w:rPr>
        <w:t>, define: “Não há felicidade que resista à continuação de tempos felizes”</w:t>
      </w:r>
      <w:r w:rsidR="00C02FF2" w:rsidRPr="00CF54BF">
        <w:rPr>
          <w:rFonts w:ascii="Times New Roman" w:hAnsi="Times New Roman" w:cs="Times New Roman"/>
          <w:sz w:val="24"/>
          <w:szCs w:val="24"/>
        </w:rPr>
        <w:t>, ou, ainda: “Quando estamos muito felizes, sentimos falta de sentir falta de alguma coisa”</w:t>
      </w:r>
      <w:r w:rsidR="00736BC1">
        <w:rPr>
          <w:rFonts w:ascii="Times New Roman" w:hAnsi="Times New Roman" w:cs="Times New Roman"/>
          <w:sz w:val="24"/>
          <w:szCs w:val="24"/>
        </w:rPr>
        <w:t xml:space="preserve"> (</w:t>
      </w:r>
      <w:r w:rsidR="00337539">
        <w:rPr>
          <w:rFonts w:ascii="Times New Roman" w:hAnsi="Times New Roman" w:cs="Times New Roman"/>
          <w:sz w:val="24"/>
          <w:szCs w:val="24"/>
        </w:rPr>
        <w:t>ANDRADE</w:t>
      </w:r>
      <w:r w:rsidR="00736BC1">
        <w:rPr>
          <w:rFonts w:ascii="Times New Roman" w:hAnsi="Times New Roman" w:cs="Times New Roman"/>
          <w:sz w:val="24"/>
          <w:szCs w:val="24"/>
        </w:rPr>
        <w:t>, 2003b, p. 912, 913).</w:t>
      </w:r>
    </w:p>
    <w:p w14:paraId="576FB7E6" w14:textId="77777777" w:rsidR="00021CE9" w:rsidRPr="00CF54BF" w:rsidRDefault="002B2ACE" w:rsidP="006D5ACC">
      <w:pPr>
        <w:spacing w:after="0" w:line="360" w:lineRule="auto"/>
        <w:ind w:firstLine="709"/>
        <w:jc w:val="both"/>
        <w:rPr>
          <w:rFonts w:ascii="Times New Roman" w:hAnsi="Times New Roman" w:cs="Times New Roman"/>
          <w:sz w:val="24"/>
          <w:szCs w:val="24"/>
        </w:rPr>
      </w:pPr>
      <w:r w:rsidRPr="00CF54BF">
        <w:rPr>
          <w:rFonts w:ascii="Times New Roman" w:hAnsi="Times New Roman" w:cs="Times New Roman"/>
          <w:sz w:val="24"/>
          <w:szCs w:val="24"/>
        </w:rPr>
        <w:t xml:space="preserve">A arte sempre busca o resgate da nostalgia primordial, que se mostra no mito da infância feliz. </w:t>
      </w:r>
      <w:r w:rsidR="00021CE9" w:rsidRPr="00CF54BF">
        <w:rPr>
          <w:rFonts w:ascii="Times New Roman" w:hAnsi="Times New Roman" w:cs="Times New Roman"/>
          <w:sz w:val="24"/>
          <w:szCs w:val="24"/>
        </w:rPr>
        <w:t>Álvaro de Campos, um dos heterônimos de Fernando Pessoa, a explica no poema “Aniversário”:</w:t>
      </w:r>
    </w:p>
    <w:p w14:paraId="73EEE544" w14:textId="77777777" w:rsidR="00021CE9" w:rsidRPr="004B1A49" w:rsidRDefault="00021CE9" w:rsidP="00DD7C41">
      <w:pPr>
        <w:spacing w:after="0" w:line="240" w:lineRule="auto"/>
        <w:ind w:left="2268"/>
        <w:jc w:val="both"/>
        <w:rPr>
          <w:rFonts w:ascii="Times New Roman" w:hAnsi="Times New Roman" w:cs="Times New Roman"/>
        </w:rPr>
      </w:pPr>
      <w:r w:rsidRPr="004B1A49">
        <w:rPr>
          <w:rFonts w:ascii="Times New Roman" w:hAnsi="Times New Roman" w:cs="Times New Roman"/>
        </w:rPr>
        <w:lastRenderedPageBreak/>
        <w:t>No tempo em que festejavam o dia dos meus anos, </w:t>
      </w:r>
    </w:p>
    <w:p w14:paraId="2EDE656E" w14:textId="77777777" w:rsidR="00021CE9" w:rsidRPr="004B1A49" w:rsidRDefault="00021CE9" w:rsidP="00DD7C41">
      <w:pPr>
        <w:spacing w:after="0" w:line="240" w:lineRule="auto"/>
        <w:ind w:left="2268"/>
        <w:jc w:val="both"/>
        <w:rPr>
          <w:rFonts w:ascii="Times New Roman" w:hAnsi="Times New Roman" w:cs="Times New Roman"/>
        </w:rPr>
      </w:pPr>
      <w:r w:rsidRPr="004B1A49">
        <w:rPr>
          <w:rFonts w:ascii="Times New Roman" w:hAnsi="Times New Roman" w:cs="Times New Roman"/>
        </w:rPr>
        <w:t>Eu era feliz e ninguém estava morto. </w:t>
      </w:r>
    </w:p>
    <w:p w14:paraId="24E5ED07" w14:textId="77777777" w:rsidR="00021CE9" w:rsidRPr="004B1A49" w:rsidRDefault="00021CE9" w:rsidP="00DD7C41">
      <w:pPr>
        <w:spacing w:after="0" w:line="240" w:lineRule="auto"/>
        <w:ind w:left="2268"/>
        <w:jc w:val="both"/>
        <w:rPr>
          <w:rFonts w:ascii="Times New Roman" w:hAnsi="Times New Roman" w:cs="Times New Roman"/>
        </w:rPr>
      </w:pPr>
      <w:r w:rsidRPr="004B1A49">
        <w:rPr>
          <w:rFonts w:ascii="Times New Roman" w:hAnsi="Times New Roman" w:cs="Times New Roman"/>
        </w:rPr>
        <w:t>Na casa antiga, até eu fazer anos era uma tradição de há séculos,</w:t>
      </w:r>
    </w:p>
    <w:p w14:paraId="23C2E4A2" w14:textId="77777777" w:rsidR="00021CE9" w:rsidRPr="004B1A49" w:rsidRDefault="00021CE9" w:rsidP="00DD7C41">
      <w:pPr>
        <w:spacing w:before="120" w:after="0" w:line="240" w:lineRule="auto"/>
        <w:ind w:left="2268"/>
        <w:jc w:val="both"/>
        <w:rPr>
          <w:rFonts w:ascii="Times New Roman" w:hAnsi="Times New Roman" w:cs="Times New Roman"/>
        </w:rPr>
      </w:pPr>
      <w:r w:rsidRPr="004B1A49">
        <w:rPr>
          <w:rFonts w:ascii="Times New Roman" w:hAnsi="Times New Roman" w:cs="Times New Roman"/>
        </w:rPr>
        <w:t>E a alegria de todos, e a minha, estava certa com uma religião qualquer. </w:t>
      </w:r>
    </w:p>
    <w:p w14:paraId="06C9F272" w14:textId="77777777" w:rsidR="00021CE9" w:rsidRPr="004B1A49" w:rsidRDefault="00021CE9" w:rsidP="00DD7C41">
      <w:pPr>
        <w:spacing w:after="0" w:line="240" w:lineRule="auto"/>
        <w:ind w:left="2268"/>
        <w:jc w:val="both"/>
        <w:rPr>
          <w:rFonts w:ascii="Times New Roman" w:hAnsi="Times New Roman" w:cs="Times New Roman"/>
        </w:rPr>
      </w:pPr>
      <w:r w:rsidRPr="004B1A49">
        <w:rPr>
          <w:rFonts w:ascii="Times New Roman" w:hAnsi="Times New Roman" w:cs="Times New Roman"/>
        </w:rPr>
        <w:t>No tempo em que festejavam o dia dos meus anos,</w:t>
      </w:r>
    </w:p>
    <w:p w14:paraId="0C66BFDB" w14:textId="77777777" w:rsidR="00021CE9" w:rsidRPr="004B1A49" w:rsidRDefault="00021CE9" w:rsidP="00DD7C41">
      <w:pPr>
        <w:spacing w:after="0" w:line="240" w:lineRule="auto"/>
        <w:ind w:left="2268"/>
        <w:jc w:val="both"/>
        <w:rPr>
          <w:rFonts w:ascii="Times New Roman" w:hAnsi="Times New Roman" w:cs="Times New Roman"/>
        </w:rPr>
      </w:pPr>
      <w:r w:rsidRPr="004B1A49">
        <w:rPr>
          <w:rFonts w:ascii="Times New Roman" w:hAnsi="Times New Roman" w:cs="Times New Roman"/>
        </w:rPr>
        <w:t>Eu tinha a grande saúde de não perceber coisa nenhuma, </w:t>
      </w:r>
    </w:p>
    <w:p w14:paraId="5CDAF020" w14:textId="77777777" w:rsidR="00021CE9" w:rsidRPr="004B1A49" w:rsidRDefault="00021CE9" w:rsidP="00DD7C41">
      <w:pPr>
        <w:spacing w:after="0" w:line="240" w:lineRule="auto"/>
        <w:ind w:left="2268"/>
        <w:jc w:val="both"/>
        <w:rPr>
          <w:rFonts w:ascii="Times New Roman" w:hAnsi="Times New Roman" w:cs="Times New Roman"/>
        </w:rPr>
      </w:pPr>
      <w:r w:rsidRPr="004B1A49">
        <w:rPr>
          <w:rFonts w:ascii="Times New Roman" w:hAnsi="Times New Roman" w:cs="Times New Roman"/>
        </w:rPr>
        <w:t>De ser inteligente para entre a família, </w:t>
      </w:r>
    </w:p>
    <w:p w14:paraId="563AE4F9" w14:textId="77777777" w:rsidR="00021CE9" w:rsidRPr="004B1A49" w:rsidRDefault="00021CE9" w:rsidP="00DD7C41">
      <w:pPr>
        <w:spacing w:after="0" w:line="240" w:lineRule="auto"/>
        <w:ind w:left="2268"/>
        <w:jc w:val="both"/>
        <w:rPr>
          <w:rFonts w:ascii="Times New Roman" w:hAnsi="Times New Roman" w:cs="Times New Roman"/>
        </w:rPr>
      </w:pPr>
      <w:r w:rsidRPr="004B1A49">
        <w:rPr>
          <w:rFonts w:ascii="Times New Roman" w:hAnsi="Times New Roman" w:cs="Times New Roman"/>
        </w:rPr>
        <w:t>E de não ter as esperanças que os outros tinham por mim. </w:t>
      </w:r>
    </w:p>
    <w:p w14:paraId="2C6F0D22" w14:textId="77777777" w:rsidR="00021CE9" w:rsidRPr="004B1A49" w:rsidRDefault="00021CE9" w:rsidP="00DD7C41">
      <w:pPr>
        <w:spacing w:after="0" w:line="240" w:lineRule="auto"/>
        <w:ind w:left="2268"/>
        <w:jc w:val="both"/>
        <w:rPr>
          <w:rFonts w:ascii="Times New Roman" w:hAnsi="Times New Roman" w:cs="Times New Roman"/>
        </w:rPr>
      </w:pPr>
      <w:r w:rsidRPr="004B1A49">
        <w:rPr>
          <w:rFonts w:ascii="Times New Roman" w:hAnsi="Times New Roman" w:cs="Times New Roman"/>
        </w:rPr>
        <w:t>Quando vim a ter esperanças, já não sabia ter esperanças. </w:t>
      </w:r>
    </w:p>
    <w:p w14:paraId="3B57A1AD" w14:textId="6F1E8498" w:rsidR="00021CE9" w:rsidRDefault="00021CE9" w:rsidP="00DD7C41">
      <w:pPr>
        <w:spacing w:after="0" w:line="240" w:lineRule="auto"/>
        <w:ind w:left="2268"/>
        <w:jc w:val="both"/>
        <w:rPr>
          <w:rFonts w:ascii="Times New Roman" w:hAnsi="Times New Roman" w:cs="Times New Roman"/>
          <w:sz w:val="20"/>
          <w:szCs w:val="24"/>
        </w:rPr>
      </w:pPr>
      <w:r w:rsidRPr="004B1A49">
        <w:rPr>
          <w:rFonts w:ascii="Times New Roman" w:hAnsi="Times New Roman" w:cs="Times New Roman"/>
        </w:rPr>
        <w:t>Quando vim a olhar para a vida, perdera o sentido da vida</w:t>
      </w:r>
      <w:r w:rsidRPr="00DD7C41">
        <w:rPr>
          <w:rFonts w:ascii="Times New Roman" w:hAnsi="Times New Roman" w:cs="Times New Roman"/>
          <w:sz w:val="20"/>
          <w:szCs w:val="24"/>
        </w:rPr>
        <w:t>.</w:t>
      </w:r>
    </w:p>
    <w:p w14:paraId="2BE238E6" w14:textId="3F49D3B1" w:rsidR="00235A3E" w:rsidRPr="00DD7C41" w:rsidRDefault="00235A3E" w:rsidP="00DD7C41">
      <w:pPr>
        <w:spacing w:after="0" w:line="240" w:lineRule="auto"/>
        <w:ind w:left="2268"/>
        <w:jc w:val="both"/>
        <w:rPr>
          <w:rFonts w:ascii="Times New Roman" w:hAnsi="Times New Roman" w:cs="Times New Roman"/>
          <w:sz w:val="20"/>
          <w:szCs w:val="24"/>
        </w:rPr>
      </w:pPr>
      <w:r>
        <w:rPr>
          <w:rFonts w:ascii="Times New Roman" w:hAnsi="Times New Roman" w:cs="Times New Roman"/>
          <w:sz w:val="20"/>
          <w:szCs w:val="24"/>
        </w:rPr>
        <w:t>(</w:t>
      </w:r>
      <w:r w:rsidR="008327D4">
        <w:rPr>
          <w:rFonts w:ascii="Times New Roman" w:hAnsi="Times New Roman" w:cs="Times New Roman"/>
          <w:sz w:val="20"/>
          <w:szCs w:val="24"/>
        </w:rPr>
        <w:t>PESSOA [</w:t>
      </w:r>
      <w:r>
        <w:rPr>
          <w:rFonts w:ascii="Times New Roman" w:hAnsi="Times New Roman" w:cs="Times New Roman"/>
          <w:sz w:val="20"/>
          <w:szCs w:val="24"/>
        </w:rPr>
        <w:t>CAMPOS</w:t>
      </w:r>
      <w:r w:rsidR="008327D4">
        <w:rPr>
          <w:rFonts w:ascii="Times New Roman" w:hAnsi="Times New Roman" w:cs="Times New Roman"/>
          <w:sz w:val="20"/>
          <w:szCs w:val="24"/>
        </w:rPr>
        <w:t>]</w:t>
      </w:r>
      <w:r>
        <w:rPr>
          <w:rFonts w:ascii="Times New Roman" w:hAnsi="Times New Roman" w:cs="Times New Roman"/>
          <w:sz w:val="20"/>
          <w:szCs w:val="24"/>
        </w:rPr>
        <w:t xml:space="preserve">, </w:t>
      </w:r>
      <w:r w:rsidR="007E4756">
        <w:rPr>
          <w:rFonts w:ascii="Times New Roman" w:hAnsi="Times New Roman" w:cs="Times New Roman"/>
          <w:sz w:val="20"/>
          <w:szCs w:val="24"/>
        </w:rPr>
        <w:t>1976</w:t>
      </w:r>
      <w:r w:rsidR="008327D4">
        <w:rPr>
          <w:rFonts w:ascii="Times New Roman" w:hAnsi="Times New Roman" w:cs="Times New Roman"/>
          <w:sz w:val="20"/>
          <w:szCs w:val="24"/>
        </w:rPr>
        <w:t>b [1929], p. 379</w:t>
      </w:r>
      <w:r>
        <w:rPr>
          <w:rFonts w:ascii="Times New Roman" w:hAnsi="Times New Roman" w:cs="Times New Roman"/>
          <w:sz w:val="20"/>
          <w:szCs w:val="24"/>
        </w:rPr>
        <w:t>)</w:t>
      </w:r>
      <w:r w:rsidR="008327D4">
        <w:rPr>
          <w:rFonts w:ascii="Times New Roman" w:hAnsi="Times New Roman" w:cs="Times New Roman"/>
          <w:sz w:val="20"/>
          <w:szCs w:val="24"/>
        </w:rPr>
        <w:t>.</w:t>
      </w:r>
    </w:p>
    <w:p w14:paraId="20AD9B3C" w14:textId="77777777" w:rsidR="001C6AE0" w:rsidRPr="00CF54BF" w:rsidRDefault="00167107" w:rsidP="006D5ACC">
      <w:pPr>
        <w:spacing w:before="160" w:after="0" w:line="360" w:lineRule="auto"/>
        <w:ind w:firstLine="709"/>
        <w:jc w:val="both"/>
        <w:rPr>
          <w:rFonts w:ascii="Times New Roman" w:hAnsi="Times New Roman" w:cs="Times New Roman"/>
          <w:sz w:val="24"/>
          <w:szCs w:val="24"/>
        </w:rPr>
      </w:pPr>
      <w:r w:rsidRPr="00CF54BF">
        <w:rPr>
          <w:rFonts w:ascii="Times New Roman" w:hAnsi="Times New Roman" w:cs="Times New Roman"/>
          <w:sz w:val="24"/>
          <w:szCs w:val="24"/>
        </w:rPr>
        <w:t>O adulto de hoje, que já não sabe ter esperanças e já perdeu o sentido da vida, sempre</w:t>
      </w:r>
      <w:r w:rsidR="00CE4B8F">
        <w:rPr>
          <w:rFonts w:ascii="Times New Roman" w:hAnsi="Times New Roman" w:cs="Times New Roman"/>
          <w:sz w:val="24"/>
          <w:szCs w:val="24"/>
        </w:rPr>
        <w:t xml:space="preserve"> será a criança feliz de ontem –</w:t>
      </w:r>
      <w:r w:rsidR="00782E7B" w:rsidRPr="00CF54BF">
        <w:rPr>
          <w:rFonts w:ascii="Times New Roman" w:hAnsi="Times New Roman" w:cs="Times New Roman"/>
          <w:sz w:val="24"/>
          <w:szCs w:val="24"/>
        </w:rPr>
        <w:t xml:space="preserve"> </w:t>
      </w:r>
      <w:r w:rsidRPr="00CF54BF">
        <w:rPr>
          <w:rFonts w:ascii="Times New Roman" w:hAnsi="Times New Roman" w:cs="Times New Roman"/>
          <w:sz w:val="24"/>
          <w:szCs w:val="24"/>
        </w:rPr>
        <w:t>eu era feliz porque tudo era vida e alegria; eu era essa alegria, como se isso fosse um mandamento de fé, religioso, intocável e eterno e eu tinha a saudável ingenuidade de não me dar conta de coisa alguma</w:t>
      </w:r>
      <w:r w:rsidR="00B353CA" w:rsidRPr="00CF54BF">
        <w:rPr>
          <w:rFonts w:ascii="Times New Roman" w:hAnsi="Times New Roman" w:cs="Times New Roman"/>
          <w:sz w:val="24"/>
          <w:szCs w:val="24"/>
        </w:rPr>
        <w:t xml:space="preserve"> </w:t>
      </w:r>
      <w:r w:rsidR="00CE4B8F">
        <w:rPr>
          <w:rFonts w:ascii="Times New Roman" w:hAnsi="Times New Roman" w:cs="Times New Roman"/>
          <w:sz w:val="24"/>
          <w:szCs w:val="24"/>
        </w:rPr>
        <w:t>–</w:t>
      </w:r>
      <w:r w:rsidRPr="00CF54BF">
        <w:rPr>
          <w:rFonts w:ascii="Times New Roman" w:hAnsi="Times New Roman" w:cs="Times New Roman"/>
          <w:sz w:val="24"/>
          <w:szCs w:val="24"/>
        </w:rPr>
        <w:t>. No entanto, é o próprio Fernando Pessoa, falando por si próprio, que, no poema “Pobre velha música”, clama pelo resgate da infância diluída no paraíso que se perdeu:</w:t>
      </w:r>
    </w:p>
    <w:p w14:paraId="3F2911CE" w14:textId="77777777" w:rsidR="00167107" w:rsidRPr="004B1A49" w:rsidRDefault="00167107" w:rsidP="00DD7C41">
      <w:pPr>
        <w:spacing w:after="0" w:line="240" w:lineRule="auto"/>
        <w:ind w:left="2268"/>
        <w:jc w:val="both"/>
        <w:rPr>
          <w:rFonts w:ascii="Times New Roman" w:hAnsi="Times New Roman" w:cs="Times New Roman"/>
        </w:rPr>
      </w:pPr>
      <w:r w:rsidRPr="004B1A49">
        <w:rPr>
          <w:rFonts w:ascii="Times New Roman" w:hAnsi="Times New Roman" w:cs="Times New Roman"/>
        </w:rPr>
        <w:t xml:space="preserve">Pobre velha música! </w:t>
      </w:r>
    </w:p>
    <w:p w14:paraId="259CF0D7" w14:textId="77777777" w:rsidR="00167107" w:rsidRPr="004B1A49" w:rsidRDefault="00167107" w:rsidP="00DD7C41">
      <w:pPr>
        <w:spacing w:after="0" w:line="240" w:lineRule="auto"/>
        <w:ind w:left="2268"/>
        <w:jc w:val="both"/>
        <w:rPr>
          <w:rFonts w:ascii="Times New Roman" w:hAnsi="Times New Roman" w:cs="Times New Roman"/>
        </w:rPr>
      </w:pPr>
      <w:r w:rsidRPr="004B1A49">
        <w:rPr>
          <w:rFonts w:ascii="Times New Roman" w:hAnsi="Times New Roman" w:cs="Times New Roman"/>
        </w:rPr>
        <w:t xml:space="preserve">Não sei por que agrado, </w:t>
      </w:r>
    </w:p>
    <w:p w14:paraId="10D03C41" w14:textId="77777777" w:rsidR="00167107" w:rsidRPr="004B1A49" w:rsidRDefault="00167107" w:rsidP="00DD7C41">
      <w:pPr>
        <w:spacing w:after="0" w:line="240" w:lineRule="auto"/>
        <w:ind w:left="2268"/>
        <w:jc w:val="both"/>
        <w:rPr>
          <w:rFonts w:ascii="Times New Roman" w:hAnsi="Times New Roman" w:cs="Times New Roman"/>
        </w:rPr>
      </w:pPr>
      <w:r w:rsidRPr="004B1A49">
        <w:rPr>
          <w:rFonts w:ascii="Times New Roman" w:hAnsi="Times New Roman" w:cs="Times New Roman"/>
        </w:rPr>
        <w:t xml:space="preserve">Enche-se de lágrimas </w:t>
      </w:r>
    </w:p>
    <w:p w14:paraId="1FA43C6B" w14:textId="77777777" w:rsidR="00167107" w:rsidRPr="004B1A49" w:rsidRDefault="00167107" w:rsidP="00DD7C41">
      <w:pPr>
        <w:spacing w:after="0" w:line="240" w:lineRule="auto"/>
        <w:ind w:left="2268"/>
        <w:jc w:val="both"/>
        <w:rPr>
          <w:rFonts w:ascii="Times New Roman" w:hAnsi="Times New Roman" w:cs="Times New Roman"/>
        </w:rPr>
      </w:pPr>
      <w:r w:rsidRPr="004B1A49">
        <w:rPr>
          <w:rFonts w:ascii="Times New Roman" w:hAnsi="Times New Roman" w:cs="Times New Roman"/>
        </w:rPr>
        <w:t xml:space="preserve">Meu olhar parado </w:t>
      </w:r>
    </w:p>
    <w:p w14:paraId="7AAE8E30" w14:textId="77777777" w:rsidR="00167107" w:rsidRPr="004B1A49" w:rsidRDefault="00167107" w:rsidP="00DD7C41">
      <w:pPr>
        <w:spacing w:before="120" w:after="0" w:line="240" w:lineRule="auto"/>
        <w:ind w:left="2268"/>
        <w:jc w:val="both"/>
        <w:rPr>
          <w:rFonts w:ascii="Times New Roman" w:hAnsi="Times New Roman" w:cs="Times New Roman"/>
        </w:rPr>
      </w:pPr>
      <w:r w:rsidRPr="004B1A49">
        <w:rPr>
          <w:rFonts w:ascii="Times New Roman" w:hAnsi="Times New Roman" w:cs="Times New Roman"/>
        </w:rPr>
        <w:t xml:space="preserve">Recordo outro ouvir-te. </w:t>
      </w:r>
    </w:p>
    <w:p w14:paraId="1591C5EB" w14:textId="77777777" w:rsidR="00167107" w:rsidRPr="004B1A49" w:rsidRDefault="00167107" w:rsidP="00DD7C41">
      <w:pPr>
        <w:spacing w:after="0" w:line="240" w:lineRule="auto"/>
        <w:ind w:left="2268"/>
        <w:jc w:val="both"/>
        <w:rPr>
          <w:rFonts w:ascii="Times New Roman" w:hAnsi="Times New Roman" w:cs="Times New Roman"/>
        </w:rPr>
      </w:pPr>
      <w:r w:rsidRPr="004B1A49">
        <w:rPr>
          <w:rFonts w:ascii="Times New Roman" w:hAnsi="Times New Roman" w:cs="Times New Roman"/>
        </w:rPr>
        <w:t xml:space="preserve">Não sei se te ouvi </w:t>
      </w:r>
    </w:p>
    <w:p w14:paraId="1462933A" w14:textId="77777777" w:rsidR="00167107" w:rsidRPr="004B1A49" w:rsidRDefault="00167107" w:rsidP="00DD7C41">
      <w:pPr>
        <w:spacing w:after="0" w:line="240" w:lineRule="auto"/>
        <w:ind w:left="2268"/>
        <w:jc w:val="both"/>
        <w:rPr>
          <w:rFonts w:ascii="Times New Roman" w:hAnsi="Times New Roman" w:cs="Times New Roman"/>
        </w:rPr>
      </w:pPr>
      <w:r w:rsidRPr="004B1A49">
        <w:rPr>
          <w:rFonts w:ascii="Times New Roman" w:hAnsi="Times New Roman" w:cs="Times New Roman"/>
        </w:rPr>
        <w:t xml:space="preserve">Nessa minha infância </w:t>
      </w:r>
    </w:p>
    <w:p w14:paraId="24B6DD28" w14:textId="77777777" w:rsidR="00167107" w:rsidRPr="004B1A49" w:rsidRDefault="00167107" w:rsidP="00DD7C41">
      <w:pPr>
        <w:spacing w:after="0" w:line="240" w:lineRule="auto"/>
        <w:ind w:left="2268"/>
        <w:jc w:val="both"/>
        <w:rPr>
          <w:rFonts w:ascii="Times New Roman" w:hAnsi="Times New Roman" w:cs="Times New Roman"/>
        </w:rPr>
      </w:pPr>
      <w:r w:rsidRPr="004B1A49">
        <w:rPr>
          <w:rFonts w:ascii="Times New Roman" w:hAnsi="Times New Roman" w:cs="Times New Roman"/>
        </w:rPr>
        <w:t xml:space="preserve">Que me lembra em ti </w:t>
      </w:r>
    </w:p>
    <w:p w14:paraId="164F0D24" w14:textId="77777777" w:rsidR="00167107" w:rsidRPr="004B1A49" w:rsidRDefault="00167107" w:rsidP="00DD7C41">
      <w:pPr>
        <w:spacing w:before="120" w:after="0" w:line="240" w:lineRule="auto"/>
        <w:ind w:left="2268"/>
        <w:jc w:val="both"/>
        <w:rPr>
          <w:rFonts w:ascii="Times New Roman" w:hAnsi="Times New Roman" w:cs="Times New Roman"/>
        </w:rPr>
      </w:pPr>
      <w:r w:rsidRPr="004B1A49">
        <w:rPr>
          <w:rFonts w:ascii="Times New Roman" w:hAnsi="Times New Roman" w:cs="Times New Roman"/>
        </w:rPr>
        <w:t xml:space="preserve">Com que ânsia tão raiva </w:t>
      </w:r>
    </w:p>
    <w:p w14:paraId="71B7EE19" w14:textId="77777777" w:rsidR="00167107" w:rsidRPr="004B1A49" w:rsidRDefault="00167107" w:rsidP="00DD7C41">
      <w:pPr>
        <w:spacing w:after="0" w:line="240" w:lineRule="auto"/>
        <w:ind w:left="2268"/>
        <w:jc w:val="both"/>
        <w:rPr>
          <w:rFonts w:ascii="Times New Roman" w:hAnsi="Times New Roman" w:cs="Times New Roman"/>
        </w:rPr>
      </w:pPr>
      <w:r w:rsidRPr="004B1A49">
        <w:rPr>
          <w:rFonts w:ascii="Times New Roman" w:hAnsi="Times New Roman" w:cs="Times New Roman"/>
        </w:rPr>
        <w:t xml:space="preserve">Quero aquele outrora </w:t>
      </w:r>
    </w:p>
    <w:p w14:paraId="383634FC" w14:textId="77777777" w:rsidR="00167107" w:rsidRPr="004B1A49" w:rsidRDefault="00167107" w:rsidP="00DD7C41">
      <w:pPr>
        <w:spacing w:after="0" w:line="240" w:lineRule="auto"/>
        <w:ind w:left="2268"/>
        <w:jc w:val="both"/>
        <w:rPr>
          <w:rFonts w:ascii="Times New Roman" w:hAnsi="Times New Roman" w:cs="Times New Roman"/>
        </w:rPr>
      </w:pPr>
      <w:r w:rsidRPr="004B1A49">
        <w:rPr>
          <w:rFonts w:ascii="Times New Roman" w:hAnsi="Times New Roman" w:cs="Times New Roman"/>
        </w:rPr>
        <w:t xml:space="preserve">E eu era feliz! Não sei: </w:t>
      </w:r>
    </w:p>
    <w:p w14:paraId="129B83C9" w14:textId="6604B6C7" w:rsidR="00167107" w:rsidRDefault="00167107" w:rsidP="00DD7C41">
      <w:pPr>
        <w:spacing w:after="0" w:line="240" w:lineRule="auto"/>
        <w:ind w:left="2268"/>
        <w:jc w:val="both"/>
        <w:rPr>
          <w:rFonts w:ascii="Times New Roman" w:hAnsi="Times New Roman" w:cs="Times New Roman"/>
        </w:rPr>
      </w:pPr>
      <w:r w:rsidRPr="004B1A49">
        <w:rPr>
          <w:rFonts w:ascii="Times New Roman" w:hAnsi="Times New Roman" w:cs="Times New Roman"/>
        </w:rPr>
        <w:t>Fui-o outrora agora.</w:t>
      </w:r>
    </w:p>
    <w:p w14:paraId="731B807F" w14:textId="4024FCD8" w:rsidR="00235A3E" w:rsidRPr="004B1A49" w:rsidRDefault="00235A3E" w:rsidP="00DD7C41">
      <w:pPr>
        <w:spacing w:after="0" w:line="240" w:lineRule="auto"/>
        <w:ind w:left="2268"/>
        <w:jc w:val="both"/>
        <w:rPr>
          <w:rFonts w:ascii="Times New Roman" w:hAnsi="Times New Roman" w:cs="Times New Roman"/>
        </w:rPr>
      </w:pPr>
      <w:r>
        <w:rPr>
          <w:rFonts w:ascii="Times New Roman" w:hAnsi="Times New Roman" w:cs="Times New Roman"/>
        </w:rPr>
        <w:t xml:space="preserve">(PESSOA, </w:t>
      </w:r>
      <w:r w:rsidR="008327D4">
        <w:rPr>
          <w:rFonts w:ascii="Times New Roman" w:hAnsi="Times New Roman" w:cs="Times New Roman"/>
        </w:rPr>
        <w:t>1976c [1913]</w:t>
      </w:r>
      <w:r>
        <w:rPr>
          <w:rFonts w:ascii="Times New Roman" w:hAnsi="Times New Roman" w:cs="Times New Roman"/>
        </w:rPr>
        <w:t xml:space="preserve">, </w:t>
      </w:r>
      <w:r w:rsidR="008327D4">
        <w:rPr>
          <w:rFonts w:ascii="Times New Roman" w:hAnsi="Times New Roman" w:cs="Times New Roman"/>
        </w:rPr>
        <w:t>p. 140-141</w:t>
      </w:r>
      <w:r>
        <w:rPr>
          <w:rFonts w:ascii="Times New Roman" w:hAnsi="Times New Roman" w:cs="Times New Roman"/>
        </w:rPr>
        <w:t>)</w:t>
      </w:r>
      <w:r w:rsidR="008327D4">
        <w:rPr>
          <w:rFonts w:ascii="Times New Roman" w:hAnsi="Times New Roman" w:cs="Times New Roman"/>
        </w:rPr>
        <w:t>.</w:t>
      </w:r>
    </w:p>
    <w:p w14:paraId="011D771C" w14:textId="77777777" w:rsidR="00021CE9" w:rsidRPr="00CF54BF" w:rsidRDefault="00F81FE3" w:rsidP="006D5ACC">
      <w:pPr>
        <w:spacing w:before="160" w:after="0" w:line="360" w:lineRule="auto"/>
        <w:ind w:firstLine="709"/>
        <w:jc w:val="both"/>
        <w:rPr>
          <w:rFonts w:ascii="Times New Roman" w:hAnsi="Times New Roman" w:cs="Times New Roman"/>
          <w:sz w:val="24"/>
          <w:szCs w:val="24"/>
        </w:rPr>
      </w:pPr>
      <w:r w:rsidRPr="00CF54BF">
        <w:rPr>
          <w:rFonts w:ascii="Times New Roman" w:hAnsi="Times New Roman" w:cs="Times New Roman"/>
          <w:sz w:val="24"/>
          <w:szCs w:val="24"/>
        </w:rPr>
        <w:t xml:space="preserve">A ânsia pela felicidade passada, que nem sequer sabe-se se a teve, já que o adulto que a pretende resgatar “sabe” </w:t>
      </w:r>
      <w:r w:rsidR="00A3078C" w:rsidRPr="00CF54BF">
        <w:rPr>
          <w:rFonts w:ascii="Times New Roman" w:hAnsi="Times New Roman" w:cs="Times New Roman"/>
          <w:sz w:val="24"/>
          <w:szCs w:val="24"/>
        </w:rPr>
        <w:t xml:space="preserve">apenas no “agora” </w:t>
      </w:r>
      <w:r w:rsidRPr="00CF54BF">
        <w:rPr>
          <w:rFonts w:ascii="Times New Roman" w:hAnsi="Times New Roman" w:cs="Times New Roman"/>
          <w:sz w:val="24"/>
          <w:szCs w:val="24"/>
        </w:rPr>
        <w:t xml:space="preserve">que foi feliz </w:t>
      </w:r>
      <w:r w:rsidR="00C02FF2" w:rsidRPr="00CF54BF">
        <w:rPr>
          <w:rFonts w:ascii="Times New Roman" w:hAnsi="Times New Roman" w:cs="Times New Roman"/>
          <w:sz w:val="24"/>
          <w:szCs w:val="24"/>
        </w:rPr>
        <w:t>“</w:t>
      </w:r>
      <w:r w:rsidR="00A3078C" w:rsidRPr="00CF54BF">
        <w:rPr>
          <w:rFonts w:ascii="Times New Roman" w:hAnsi="Times New Roman" w:cs="Times New Roman"/>
          <w:sz w:val="24"/>
          <w:szCs w:val="24"/>
        </w:rPr>
        <w:t>então</w:t>
      </w:r>
      <w:r w:rsidR="00C02FF2" w:rsidRPr="00CF54BF">
        <w:rPr>
          <w:rFonts w:ascii="Times New Roman" w:hAnsi="Times New Roman" w:cs="Times New Roman"/>
          <w:sz w:val="24"/>
          <w:szCs w:val="24"/>
        </w:rPr>
        <w:t>”</w:t>
      </w:r>
      <w:r w:rsidRPr="00CF54BF">
        <w:rPr>
          <w:rFonts w:ascii="Times New Roman" w:hAnsi="Times New Roman" w:cs="Times New Roman"/>
          <w:sz w:val="24"/>
          <w:szCs w:val="24"/>
        </w:rPr>
        <w:t xml:space="preserve">, mas não o sabia </w:t>
      </w:r>
      <w:r w:rsidR="00C02FF2" w:rsidRPr="00CF54BF">
        <w:rPr>
          <w:rFonts w:ascii="Times New Roman" w:hAnsi="Times New Roman" w:cs="Times New Roman"/>
          <w:sz w:val="24"/>
          <w:szCs w:val="24"/>
        </w:rPr>
        <w:t xml:space="preserve">“ainda”, tem que dolorosamente ser resgatada pela memória já falha pela idade e contaminada pelo hoje (na verdade, memórias passadas não existem; o que se tem é a releitura </w:t>
      </w:r>
      <w:r w:rsidR="00FF2822" w:rsidRPr="00CF54BF">
        <w:rPr>
          <w:rFonts w:ascii="Times New Roman" w:hAnsi="Times New Roman" w:cs="Times New Roman"/>
          <w:sz w:val="24"/>
          <w:szCs w:val="24"/>
        </w:rPr>
        <w:t>atualizada</w:t>
      </w:r>
      <w:r w:rsidR="00C02FF2" w:rsidRPr="00CF54BF">
        <w:rPr>
          <w:rFonts w:ascii="Times New Roman" w:hAnsi="Times New Roman" w:cs="Times New Roman"/>
          <w:sz w:val="24"/>
          <w:szCs w:val="24"/>
        </w:rPr>
        <w:t xml:space="preserve"> daquilo que o cérebro apresenta como </w:t>
      </w:r>
      <w:r w:rsidR="00782E7B" w:rsidRPr="00CF54BF">
        <w:rPr>
          <w:rFonts w:ascii="Times New Roman" w:hAnsi="Times New Roman" w:cs="Times New Roman"/>
          <w:sz w:val="24"/>
          <w:szCs w:val="24"/>
        </w:rPr>
        <w:t>uma</w:t>
      </w:r>
      <w:r w:rsidR="00C02FF2" w:rsidRPr="00CF54BF">
        <w:rPr>
          <w:rFonts w:ascii="Times New Roman" w:hAnsi="Times New Roman" w:cs="Times New Roman"/>
          <w:sz w:val="24"/>
          <w:szCs w:val="24"/>
        </w:rPr>
        <w:t xml:space="preserve"> grava</w:t>
      </w:r>
      <w:r w:rsidR="00782E7B" w:rsidRPr="00CF54BF">
        <w:rPr>
          <w:rFonts w:ascii="Times New Roman" w:hAnsi="Times New Roman" w:cs="Times New Roman"/>
          <w:sz w:val="24"/>
          <w:szCs w:val="24"/>
        </w:rPr>
        <w:t>ção de</w:t>
      </w:r>
      <w:r w:rsidR="00C02FF2" w:rsidRPr="00CF54BF">
        <w:rPr>
          <w:rFonts w:ascii="Times New Roman" w:hAnsi="Times New Roman" w:cs="Times New Roman"/>
          <w:sz w:val="24"/>
          <w:szCs w:val="24"/>
        </w:rPr>
        <w:t xml:space="preserve"> antanho, uma verdade de que se tem que duvidar)</w:t>
      </w:r>
      <w:r w:rsidRPr="00CF54BF">
        <w:rPr>
          <w:rFonts w:ascii="Times New Roman" w:hAnsi="Times New Roman" w:cs="Times New Roman"/>
          <w:sz w:val="24"/>
          <w:szCs w:val="24"/>
        </w:rPr>
        <w:t>. Na poética impecável de Pessoa, o eu-lírico reconhece: não sei se eu era feliz então, mas “fui-o outrora agora”. A nostalgia do passado, do outrora me traz aquela felicidade agora; o outrora, no agora, é feliz. Não importa se, para além da nostalgia, o passado era infeliz ou se eu não tinha consciência dele ser ou não feliz. Isso traz uma indagação profunda e de difícil solução: é possível ser feliz sem o saber, no exato momento em que se vive a sensação depois resgatada pela memória como sendo de felicidade?</w:t>
      </w:r>
    </w:p>
    <w:p w14:paraId="626F2118" w14:textId="77777777" w:rsidR="009D0028" w:rsidRPr="00CF54BF" w:rsidRDefault="009D0028" w:rsidP="006D5ACC">
      <w:pPr>
        <w:spacing w:after="0" w:line="360" w:lineRule="auto"/>
        <w:ind w:firstLine="709"/>
        <w:jc w:val="both"/>
        <w:rPr>
          <w:rFonts w:ascii="Times New Roman" w:hAnsi="Times New Roman" w:cs="Times New Roman"/>
          <w:sz w:val="24"/>
          <w:szCs w:val="24"/>
        </w:rPr>
      </w:pPr>
      <w:r w:rsidRPr="00CF54BF">
        <w:rPr>
          <w:rFonts w:ascii="Times New Roman" w:hAnsi="Times New Roman" w:cs="Times New Roman"/>
          <w:sz w:val="24"/>
          <w:szCs w:val="24"/>
        </w:rPr>
        <w:lastRenderedPageBreak/>
        <w:t>A vida passa, a morte é fatal, o tempo a traz; no tempo atrás</w:t>
      </w:r>
      <w:r w:rsidR="00C02FF2" w:rsidRPr="00CF54BF">
        <w:rPr>
          <w:rFonts w:ascii="Times New Roman" w:hAnsi="Times New Roman" w:cs="Times New Roman"/>
          <w:sz w:val="24"/>
          <w:szCs w:val="24"/>
        </w:rPr>
        <w:t>,</w:t>
      </w:r>
      <w:r w:rsidRPr="00CF54BF">
        <w:rPr>
          <w:rFonts w:ascii="Times New Roman" w:hAnsi="Times New Roman" w:cs="Times New Roman"/>
          <w:sz w:val="24"/>
          <w:szCs w:val="24"/>
        </w:rPr>
        <w:t xml:space="preserve"> a felicidade ficou e agora se desfaz, fumaça intangível, soprada pela brisa do vento que, no tempo, a leva, para nunca mais. Guilherme de Almeida (no poema “Coração”) questiona:</w:t>
      </w:r>
    </w:p>
    <w:p w14:paraId="5C559133" w14:textId="77777777" w:rsidR="009D0028" w:rsidRPr="004B1A49" w:rsidRDefault="009D0028" w:rsidP="00DD7C41">
      <w:pPr>
        <w:spacing w:after="0" w:line="240" w:lineRule="auto"/>
        <w:ind w:left="2268"/>
        <w:jc w:val="both"/>
        <w:rPr>
          <w:rFonts w:ascii="Times New Roman" w:hAnsi="Times New Roman" w:cs="Times New Roman"/>
        </w:rPr>
      </w:pPr>
      <w:r w:rsidRPr="004B1A49">
        <w:rPr>
          <w:rFonts w:ascii="Times New Roman" w:hAnsi="Times New Roman" w:cs="Times New Roman"/>
        </w:rPr>
        <w:t>Infância, que sorte cega,</w:t>
      </w:r>
    </w:p>
    <w:p w14:paraId="59B04404" w14:textId="77777777" w:rsidR="009D0028" w:rsidRPr="004B1A49" w:rsidRDefault="009D0028" w:rsidP="00DD7C41">
      <w:pPr>
        <w:spacing w:after="0" w:line="240" w:lineRule="auto"/>
        <w:ind w:left="2268"/>
        <w:jc w:val="both"/>
        <w:rPr>
          <w:rFonts w:ascii="Times New Roman" w:hAnsi="Times New Roman" w:cs="Times New Roman"/>
        </w:rPr>
      </w:pPr>
      <w:r w:rsidRPr="004B1A49">
        <w:rPr>
          <w:rFonts w:ascii="Times New Roman" w:hAnsi="Times New Roman" w:cs="Times New Roman"/>
        </w:rPr>
        <w:t>Que ventania cruel,</w:t>
      </w:r>
    </w:p>
    <w:p w14:paraId="5A2E3C45" w14:textId="77777777" w:rsidR="009D0028" w:rsidRPr="004B1A49" w:rsidRDefault="009D0028" w:rsidP="00DD7C41">
      <w:pPr>
        <w:spacing w:after="0" w:line="240" w:lineRule="auto"/>
        <w:ind w:left="2268"/>
        <w:jc w:val="both"/>
        <w:rPr>
          <w:rFonts w:ascii="Times New Roman" w:hAnsi="Times New Roman" w:cs="Times New Roman"/>
        </w:rPr>
      </w:pPr>
      <w:r w:rsidRPr="004B1A49">
        <w:rPr>
          <w:rFonts w:ascii="Times New Roman" w:hAnsi="Times New Roman" w:cs="Times New Roman"/>
        </w:rPr>
        <w:t>Que enxurrada te carrega,</w:t>
      </w:r>
    </w:p>
    <w:p w14:paraId="3ACB15B5" w14:textId="77777777" w:rsidR="009D0028" w:rsidRPr="004B1A49" w:rsidRDefault="009D0028" w:rsidP="00DD7C41">
      <w:pPr>
        <w:spacing w:after="0" w:line="240" w:lineRule="auto"/>
        <w:ind w:left="2268"/>
        <w:jc w:val="both"/>
        <w:rPr>
          <w:rFonts w:ascii="Times New Roman" w:hAnsi="Times New Roman" w:cs="Times New Roman"/>
        </w:rPr>
      </w:pPr>
      <w:r w:rsidRPr="004B1A49">
        <w:rPr>
          <w:rFonts w:ascii="Times New Roman" w:hAnsi="Times New Roman" w:cs="Times New Roman"/>
        </w:rPr>
        <w:t>Meu barquinho de papel?</w:t>
      </w:r>
    </w:p>
    <w:p w14:paraId="1C0C9726" w14:textId="77777777" w:rsidR="009D0028" w:rsidRPr="004B1A49" w:rsidRDefault="009D0028" w:rsidP="00DD7C41">
      <w:pPr>
        <w:spacing w:before="120" w:after="0" w:line="240" w:lineRule="auto"/>
        <w:ind w:left="2268"/>
        <w:jc w:val="both"/>
        <w:rPr>
          <w:rFonts w:ascii="Times New Roman" w:hAnsi="Times New Roman" w:cs="Times New Roman"/>
        </w:rPr>
      </w:pPr>
      <w:r w:rsidRPr="004B1A49">
        <w:rPr>
          <w:rFonts w:ascii="Times New Roman" w:hAnsi="Times New Roman" w:cs="Times New Roman"/>
        </w:rPr>
        <w:t>Como vais, como te apartas,</w:t>
      </w:r>
    </w:p>
    <w:p w14:paraId="2A0F50D7" w14:textId="77777777" w:rsidR="009D0028" w:rsidRPr="004B1A49" w:rsidRDefault="009D0028" w:rsidP="00DD7C41">
      <w:pPr>
        <w:spacing w:after="0" w:line="240" w:lineRule="auto"/>
        <w:ind w:left="2268"/>
        <w:jc w:val="both"/>
        <w:rPr>
          <w:rFonts w:ascii="Times New Roman" w:hAnsi="Times New Roman" w:cs="Times New Roman"/>
        </w:rPr>
      </w:pPr>
      <w:r w:rsidRPr="004B1A49">
        <w:rPr>
          <w:rFonts w:ascii="Times New Roman" w:hAnsi="Times New Roman" w:cs="Times New Roman"/>
        </w:rPr>
        <w:t>E que sozinho que estou!</w:t>
      </w:r>
    </w:p>
    <w:p w14:paraId="289D1F40" w14:textId="77777777" w:rsidR="009D0028" w:rsidRPr="004B1A49" w:rsidRDefault="009D0028" w:rsidP="00DD7C41">
      <w:pPr>
        <w:spacing w:after="0" w:line="240" w:lineRule="auto"/>
        <w:ind w:left="2268"/>
        <w:jc w:val="both"/>
        <w:rPr>
          <w:rFonts w:ascii="Times New Roman" w:hAnsi="Times New Roman" w:cs="Times New Roman"/>
        </w:rPr>
      </w:pPr>
      <w:r w:rsidRPr="004B1A49">
        <w:rPr>
          <w:rFonts w:ascii="Times New Roman" w:hAnsi="Times New Roman" w:cs="Times New Roman"/>
        </w:rPr>
        <w:t>Ó meu castelo de cartas,</w:t>
      </w:r>
    </w:p>
    <w:p w14:paraId="2EC4973E" w14:textId="77777777" w:rsidR="009D0028" w:rsidRPr="004B1A49" w:rsidRDefault="009D0028" w:rsidP="00DD7C41">
      <w:pPr>
        <w:spacing w:after="0" w:line="240" w:lineRule="auto"/>
        <w:ind w:left="2268"/>
        <w:jc w:val="both"/>
        <w:rPr>
          <w:rFonts w:ascii="Times New Roman" w:hAnsi="Times New Roman" w:cs="Times New Roman"/>
        </w:rPr>
      </w:pPr>
      <w:r w:rsidRPr="004B1A49">
        <w:rPr>
          <w:rFonts w:ascii="Times New Roman" w:hAnsi="Times New Roman" w:cs="Times New Roman"/>
        </w:rPr>
        <w:t>Quem foi que te derrubou?</w:t>
      </w:r>
    </w:p>
    <w:p w14:paraId="46EAF9D1" w14:textId="77777777" w:rsidR="009D0028" w:rsidRPr="004B1A49" w:rsidRDefault="009D0028" w:rsidP="00DD7C41">
      <w:pPr>
        <w:spacing w:before="120" w:after="0" w:line="240" w:lineRule="auto"/>
        <w:ind w:left="2268"/>
        <w:jc w:val="both"/>
        <w:rPr>
          <w:rFonts w:ascii="Times New Roman" w:hAnsi="Times New Roman" w:cs="Times New Roman"/>
        </w:rPr>
      </w:pPr>
      <w:r w:rsidRPr="004B1A49">
        <w:rPr>
          <w:rFonts w:ascii="Times New Roman" w:hAnsi="Times New Roman" w:cs="Times New Roman"/>
        </w:rPr>
        <w:t>Tudo muda, tudo passa</w:t>
      </w:r>
    </w:p>
    <w:p w14:paraId="3F7EAE07" w14:textId="77777777" w:rsidR="009D0028" w:rsidRPr="004B1A49" w:rsidRDefault="009D0028" w:rsidP="00DD7C41">
      <w:pPr>
        <w:spacing w:after="0" w:line="240" w:lineRule="auto"/>
        <w:ind w:left="2268"/>
        <w:jc w:val="both"/>
        <w:rPr>
          <w:rFonts w:ascii="Times New Roman" w:hAnsi="Times New Roman" w:cs="Times New Roman"/>
        </w:rPr>
      </w:pPr>
      <w:r w:rsidRPr="004B1A49">
        <w:rPr>
          <w:rFonts w:ascii="Times New Roman" w:hAnsi="Times New Roman" w:cs="Times New Roman"/>
        </w:rPr>
        <w:t>Neste mundo de ilusão;</w:t>
      </w:r>
    </w:p>
    <w:p w14:paraId="79E719FB" w14:textId="77777777" w:rsidR="009D0028" w:rsidRPr="004B1A49" w:rsidRDefault="009D0028" w:rsidP="00DD7C41">
      <w:pPr>
        <w:spacing w:after="0" w:line="240" w:lineRule="auto"/>
        <w:ind w:left="2268"/>
        <w:jc w:val="both"/>
        <w:rPr>
          <w:rFonts w:ascii="Times New Roman" w:hAnsi="Times New Roman" w:cs="Times New Roman"/>
        </w:rPr>
      </w:pPr>
      <w:r w:rsidRPr="004B1A49">
        <w:rPr>
          <w:rFonts w:ascii="Times New Roman" w:hAnsi="Times New Roman" w:cs="Times New Roman"/>
        </w:rPr>
        <w:t>Vai para o céu a fumaça,</w:t>
      </w:r>
    </w:p>
    <w:p w14:paraId="31DCB16A" w14:textId="35B2789F" w:rsidR="009D0028" w:rsidRDefault="009D0028" w:rsidP="00DD7C41">
      <w:pPr>
        <w:spacing w:after="0" w:line="240" w:lineRule="auto"/>
        <w:ind w:left="2268"/>
        <w:jc w:val="both"/>
        <w:rPr>
          <w:rFonts w:ascii="Times New Roman" w:hAnsi="Times New Roman" w:cs="Times New Roman"/>
        </w:rPr>
      </w:pPr>
      <w:r w:rsidRPr="004B1A49">
        <w:rPr>
          <w:rFonts w:ascii="Times New Roman" w:hAnsi="Times New Roman" w:cs="Times New Roman"/>
        </w:rPr>
        <w:t>Fica na terra o carvão.</w:t>
      </w:r>
    </w:p>
    <w:p w14:paraId="7A8EF377" w14:textId="1ACA4DB2" w:rsidR="00235A3E" w:rsidRPr="00337539" w:rsidRDefault="00235A3E" w:rsidP="00DD7C41">
      <w:pPr>
        <w:spacing w:after="0" w:line="240" w:lineRule="auto"/>
        <w:ind w:left="2268"/>
        <w:jc w:val="both"/>
        <w:rPr>
          <w:rFonts w:ascii="Times New Roman" w:hAnsi="Times New Roman" w:cs="Times New Roman"/>
          <w:szCs w:val="24"/>
        </w:rPr>
      </w:pPr>
      <w:r w:rsidRPr="00337539">
        <w:rPr>
          <w:rFonts w:ascii="Times New Roman" w:hAnsi="Times New Roman" w:cs="Times New Roman"/>
          <w:szCs w:val="24"/>
        </w:rPr>
        <w:t xml:space="preserve">(ALMEIDA, </w:t>
      </w:r>
      <w:r w:rsidR="00E45196" w:rsidRPr="00337539">
        <w:rPr>
          <w:rFonts w:ascii="Times New Roman" w:hAnsi="Times New Roman" w:cs="Times New Roman"/>
          <w:szCs w:val="24"/>
        </w:rPr>
        <w:t>2010</w:t>
      </w:r>
      <w:r w:rsidRPr="00337539">
        <w:rPr>
          <w:rFonts w:ascii="Times New Roman" w:hAnsi="Times New Roman" w:cs="Times New Roman"/>
          <w:szCs w:val="24"/>
        </w:rPr>
        <w:t xml:space="preserve">, </w:t>
      </w:r>
      <w:r w:rsidR="00E45196" w:rsidRPr="00337539">
        <w:rPr>
          <w:rFonts w:ascii="Times New Roman" w:hAnsi="Times New Roman" w:cs="Times New Roman"/>
          <w:szCs w:val="24"/>
        </w:rPr>
        <w:t>p. 15</w:t>
      </w:r>
      <w:r w:rsidRPr="00337539">
        <w:rPr>
          <w:rFonts w:ascii="Times New Roman" w:hAnsi="Times New Roman" w:cs="Times New Roman"/>
          <w:szCs w:val="24"/>
        </w:rPr>
        <w:t>)</w:t>
      </w:r>
      <w:r w:rsidR="004B1A49" w:rsidRPr="00337539">
        <w:rPr>
          <w:rFonts w:ascii="Times New Roman" w:hAnsi="Times New Roman" w:cs="Times New Roman"/>
          <w:szCs w:val="24"/>
        </w:rPr>
        <w:t>.</w:t>
      </w:r>
    </w:p>
    <w:p w14:paraId="591F12C4" w14:textId="5E1368A6" w:rsidR="009D0028" w:rsidRPr="00CF54BF" w:rsidRDefault="009D0028" w:rsidP="006D5ACC">
      <w:pPr>
        <w:spacing w:before="160" w:after="0" w:line="360" w:lineRule="auto"/>
        <w:ind w:firstLine="709"/>
        <w:jc w:val="both"/>
        <w:rPr>
          <w:rFonts w:ascii="Times New Roman" w:hAnsi="Times New Roman" w:cs="Times New Roman"/>
          <w:sz w:val="24"/>
          <w:szCs w:val="24"/>
        </w:rPr>
      </w:pPr>
      <w:r w:rsidRPr="00CF54BF">
        <w:rPr>
          <w:rFonts w:ascii="Times New Roman" w:hAnsi="Times New Roman" w:cs="Times New Roman"/>
          <w:sz w:val="24"/>
          <w:szCs w:val="24"/>
        </w:rPr>
        <w:t xml:space="preserve">A felicidade, dizem </w:t>
      </w:r>
      <w:r w:rsidR="009021DD" w:rsidRPr="00CF54BF">
        <w:rPr>
          <w:rFonts w:ascii="Times New Roman" w:hAnsi="Times New Roman" w:cs="Times New Roman"/>
          <w:sz w:val="24"/>
          <w:szCs w:val="24"/>
        </w:rPr>
        <w:t xml:space="preserve">os budistas, está no desapego, mas o desapego é a morte </w:t>
      </w:r>
      <w:r w:rsidR="00FF2822" w:rsidRPr="00CF54BF">
        <w:rPr>
          <w:rFonts w:ascii="Times New Roman" w:hAnsi="Times New Roman" w:cs="Times New Roman"/>
          <w:sz w:val="24"/>
          <w:szCs w:val="24"/>
        </w:rPr>
        <w:t xml:space="preserve">do prazer e da dor e, portanto, inclusive </w:t>
      </w:r>
      <w:r w:rsidR="009021DD" w:rsidRPr="00CF54BF">
        <w:rPr>
          <w:rFonts w:ascii="Times New Roman" w:hAnsi="Times New Roman" w:cs="Times New Roman"/>
          <w:sz w:val="24"/>
          <w:szCs w:val="24"/>
        </w:rPr>
        <w:t>da arte. E é a morte da felicidade, já que ela mesma, sendo episódica e desejada, é</w:t>
      </w:r>
      <w:r w:rsidR="00C02FF2" w:rsidRPr="00CF54BF">
        <w:rPr>
          <w:rFonts w:ascii="Times New Roman" w:hAnsi="Times New Roman" w:cs="Times New Roman"/>
          <w:sz w:val="24"/>
          <w:szCs w:val="24"/>
        </w:rPr>
        <w:t>, portanto,</w:t>
      </w:r>
      <w:r w:rsidR="009021DD" w:rsidRPr="00CF54BF">
        <w:rPr>
          <w:rFonts w:ascii="Times New Roman" w:hAnsi="Times New Roman" w:cs="Times New Roman"/>
          <w:sz w:val="24"/>
          <w:szCs w:val="24"/>
        </w:rPr>
        <w:t xml:space="preserve"> puro apego. A (in)felicidade é força motriz da arte</w:t>
      </w:r>
      <w:r w:rsidR="00C02FF2" w:rsidRPr="00CF54BF">
        <w:rPr>
          <w:rFonts w:ascii="Times New Roman" w:hAnsi="Times New Roman" w:cs="Times New Roman"/>
          <w:sz w:val="24"/>
          <w:szCs w:val="24"/>
        </w:rPr>
        <w:t>;</w:t>
      </w:r>
      <w:r w:rsidR="009021DD" w:rsidRPr="00CF54BF">
        <w:rPr>
          <w:rFonts w:ascii="Times New Roman" w:hAnsi="Times New Roman" w:cs="Times New Roman"/>
          <w:sz w:val="24"/>
          <w:szCs w:val="24"/>
        </w:rPr>
        <w:t xml:space="preserve"> do lodo da tristeza ou do paraíso da alegria instaura na realidade do dia</w:t>
      </w:r>
      <w:r w:rsidR="00C02FF2" w:rsidRPr="00CF54BF">
        <w:rPr>
          <w:rFonts w:ascii="Times New Roman" w:hAnsi="Times New Roman" w:cs="Times New Roman"/>
          <w:sz w:val="24"/>
          <w:szCs w:val="24"/>
        </w:rPr>
        <w:t>-</w:t>
      </w:r>
      <w:r w:rsidR="009021DD" w:rsidRPr="00CF54BF">
        <w:rPr>
          <w:rFonts w:ascii="Times New Roman" w:hAnsi="Times New Roman" w:cs="Times New Roman"/>
          <w:sz w:val="24"/>
          <w:szCs w:val="24"/>
        </w:rPr>
        <w:t>a</w:t>
      </w:r>
      <w:r w:rsidR="00C02FF2" w:rsidRPr="00CF54BF">
        <w:rPr>
          <w:rFonts w:ascii="Times New Roman" w:hAnsi="Times New Roman" w:cs="Times New Roman"/>
          <w:sz w:val="24"/>
          <w:szCs w:val="24"/>
        </w:rPr>
        <w:t>-</w:t>
      </w:r>
      <w:r w:rsidR="009021DD" w:rsidRPr="00CF54BF">
        <w:rPr>
          <w:rFonts w:ascii="Times New Roman" w:hAnsi="Times New Roman" w:cs="Times New Roman"/>
          <w:sz w:val="24"/>
          <w:szCs w:val="24"/>
        </w:rPr>
        <w:t>dia</w:t>
      </w:r>
      <w:r w:rsidR="00C02FF2" w:rsidRPr="00CF54BF">
        <w:rPr>
          <w:rFonts w:ascii="Times New Roman" w:hAnsi="Times New Roman" w:cs="Times New Roman"/>
          <w:sz w:val="24"/>
          <w:szCs w:val="24"/>
        </w:rPr>
        <w:t xml:space="preserve"> o tempo simbólico que a arte invoca</w:t>
      </w:r>
      <w:r w:rsidR="009021DD" w:rsidRPr="00CF54BF">
        <w:rPr>
          <w:rFonts w:ascii="Times New Roman" w:hAnsi="Times New Roman" w:cs="Times New Roman"/>
          <w:sz w:val="24"/>
          <w:szCs w:val="24"/>
        </w:rPr>
        <w:t>. Quem puder que a entenda</w:t>
      </w:r>
      <w:r w:rsidR="00C02FF2" w:rsidRPr="00CF54BF">
        <w:rPr>
          <w:rFonts w:ascii="Times New Roman" w:hAnsi="Times New Roman" w:cs="Times New Roman"/>
          <w:sz w:val="24"/>
          <w:szCs w:val="24"/>
        </w:rPr>
        <w:t>, no real, ou no simbólico.</w:t>
      </w:r>
      <w:r w:rsidR="009021DD" w:rsidRPr="00CF54BF">
        <w:rPr>
          <w:rFonts w:ascii="Times New Roman" w:hAnsi="Times New Roman" w:cs="Times New Roman"/>
          <w:sz w:val="24"/>
          <w:szCs w:val="24"/>
        </w:rPr>
        <w:t xml:space="preserve"> Drummond já disse: “Ser feliz sem motivo é a mais autêntica forma de felicidade”</w:t>
      </w:r>
      <w:r w:rsidR="00F838FB">
        <w:rPr>
          <w:rFonts w:ascii="Times New Roman" w:hAnsi="Times New Roman" w:cs="Times New Roman"/>
          <w:sz w:val="24"/>
          <w:szCs w:val="24"/>
        </w:rPr>
        <w:t xml:space="preserve"> (ANDRADE, 2003b, p. 913)</w:t>
      </w:r>
      <w:r w:rsidR="009021DD" w:rsidRPr="00CF54BF">
        <w:rPr>
          <w:rFonts w:ascii="Times New Roman" w:hAnsi="Times New Roman" w:cs="Times New Roman"/>
          <w:sz w:val="24"/>
          <w:szCs w:val="24"/>
        </w:rPr>
        <w:t>. A felicidade, para o poeta, é um estado da alma, disponível a todos, a todo o tempo que, sempre que quiserem e souberem, poderão resgatá-la de dentro para fora.</w:t>
      </w:r>
    </w:p>
    <w:p w14:paraId="181FD0D5" w14:textId="25E427BE" w:rsidR="00F91646" w:rsidRPr="0058622A" w:rsidRDefault="00F91646" w:rsidP="006D5ACC">
      <w:pPr>
        <w:spacing w:after="0" w:line="360" w:lineRule="auto"/>
        <w:ind w:firstLine="709"/>
        <w:jc w:val="both"/>
        <w:rPr>
          <w:rFonts w:ascii="Times New Roman" w:hAnsi="Times New Roman" w:cs="Times New Roman"/>
          <w:sz w:val="24"/>
          <w:szCs w:val="24"/>
          <w:lang w:val="en-US"/>
        </w:rPr>
      </w:pPr>
      <w:r w:rsidRPr="00CF54BF">
        <w:rPr>
          <w:rFonts w:ascii="Times New Roman" w:hAnsi="Times New Roman" w:cs="Times New Roman"/>
          <w:sz w:val="24"/>
          <w:szCs w:val="24"/>
        </w:rPr>
        <w:t>Como se percebe pelo exemplo das canções citadas como paradigmas, as questões da vida</w:t>
      </w:r>
      <w:r w:rsidR="009021DD" w:rsidRPr="00CF54BF">
        <w:rPr>
          <w:rFonts w:ascii="Times New Roman" w:hAnsi="Times New Roman" w:cs="Times New Roman"/>
          <w:sz w:val="24"/>
          <w:szCs w:val="24"/>
        </w:rPr>
        <w:t>, englobando a morte, a sorte e a felicidade,</w:t>
      </w:r>
      <w:r w:rsidRPr="00CF54BF">
        <w:rPr>
          <w:rFonts w:ascii="Times New Roman" w:hAnsi="Times New Roman" w:cs="Times New Roman"/>
          <w:sz w:val="24"/>
          <w:szCs w:val="24"/>
        </w:rPr>
        <w:t xml:space="preserve"> eram fundamentos da arte de Ataulfo Alves que, ao </w:t>
      </w:r>
      <w:r w:rsidR="00B17AE9" w:rsidRPr="00CF54BF">
        <w:rPr>
          <w:rFonts w:ascii="Times New Roman" w:hAnsi="Times New Roman" w:cs="Times New Roman"/>
          <w:sz w:val="24"/>
          <w:szCs w:val="24"/>
        </w:rPr>
        <w:t>indag</w:t>
      </w:r>
      <w:r w:rsidR="00B17AE9">
        <w:rPr>
          <w:rFonts w:ascii="Times New Roman" w:hAnsi="Times New Roman" w:cs="Times New Roman"/>
          <w:sz w:val="24"/>
          <w:szCs w:val="24"/>
        </w:rPr>
        <w:t>á</w:t>
      </w:r>
      <w:r w:rsidRPr="00CF54BF">
        <w:rPr>
          <w:rFonts w:ascii="Times New Roman" w:hAnsi="Times New Roman" w:cs="Times New Roman"/>
          <w:sz w:val="24"/>
          <w:szCs w:val="24"/>
        </w:rPr>
        <w:t xml:space="preserve">-las, lançava ao eterno movimento da filosofia e à grandiosidade criadora da arte, a vida pobre do cotidiano do sambista. </w:t>
      </w:r>
      <w:r w:rsidR="009021DD" w:rsidRPr="00BE4148">
        <w:rPr>
          <w:rFonts w:ascii="Times New Roman" w:hAnsi="Times New Roman" w:cs="Times New Roman"/>
          <w:sz w:val="24"/>
          <w:szCs w:val="24"/>
          <w:lang w:val="en-US"/>
        </w:rPr>
        <w:t>Autêntica “filosofia de botequim”.</w:t>
      </w:r>
    </w:p>
    <w:p w14:paraId="179B36E0" w14:textId="77777777" w:rsidR="00B85584" w:rsidRDefault="00B85584" w:rsidP="006D5ACC">
      <w:pPr>
        <w:spacing w:after="0" w:line="360" w:lineRule="auto"/>
        <w:ind w:firstLine="709"/>
        <w:jc w:val="both"/>
        <w:rPr>
          <w:rFonts w:ascii="Times New Roman" w:hAnsi="Times New Roman" w:cs="Times New Roman"/>
          <w:sz w:val="24"/>
          <w:szCs w:val="24"/>
          <w:lang w:val="en-US"/>
        </w:rPr>
      </w:pPr>
    </w:p>
    <w:p w14:paraId="3894EB65" w14:textId="77777777" w:rsidR="00627D46" w:rsidRPr="0058622A" w:rsidRDefault="00627D46" w:rsidP="006D5ACC">
      <w:pPr>
        <w:spacing w:after="0" w:line="360" w:lineRule="auto"/>
        <w:ind w:firstLine="709"/>
        <w:jc w:val="both"/>
        <w:rPr>
          <w:rFonts w:ascii="Times New Roman" w:hAnsi="Times New Roman" w:cs="Times New Roman"/>
          <w:sz w:val="24"/>
          <w:szCs w:val="24"/>
          <w:lang w:val="en-US"/>
        </w:rPr>
      </w:pPr>
    </w:p>
    <w:p w14:paraId="44174820" w14:textId="77777777" w:rsidR="00DD7C41" w:rsidRPr="00E57A29" w:rsidRDefault="00DD7C41" w:rsidP="00627D46">
      <w:pPr>
        <w:spacing w:after="0" w:line="240" w:lineRule="auto"/>
        <w:jc w:val="center"/>
        <w:rPr>
          <w:rFonts w:ascii="Times New Roman" w:hAnsi="Times New Roman" w:cs="Times New Roman"/>
          <w:b/>
          <w:sz w:val="20"/>
          <w:szCs w:val="24"/>
          <w:lang w:val="en-US"/>
        </w:rPr>
      </w:pPr>
      <w:r w:rsidRPr="00E57A29">
        <w:rPr>
          <w:rFonts w:ascii="Times New Roman" w:hAnsi="Times New Roman" w:cs="Times New Roman"/>
          <w:b/>
          <w:sz w:val="20"/>
          <w:szCs w:val="24"/>
          <w:lang w:val="en-US"/>
        </w:rPr>
        <w:t>"Barroom philosophy": syncope, samba, life and popular thought of Ataulfo Alves</w:t>
      </w:r>
    </w:p>
    <w:p w14:paraId="4C36C393" w14:textId="77777777" w:rsidR="00DD7C41" w:rsidRPr="00E57A29" w:rsidRDefault="00DD7C41" w:rsidP="00DD7C41">
      <w:pPr>
        <w:spacing w:after="0" w:line="240" w:lineRule="auto"/>
        <w:jc w:val="both"/>
        <w:rPr>
          <w:rFonts w:ascii="Times New Roman" w:hAnsi="Times New Roman" w:cs="Times New Roman"/>
          <w:sz w:val="20"/>
          <w:szCs w:val="24"/>
          <w:lang w:val="en-US"/>
        </w:rPr>
      </w:pPr>
    </w:p>
    <w:p w14:paraId="7D618A4C" w14:textId="77777777" w:rsidR="00450742" w:rsidRDefault="00DD7C41" w:rsidP="00DD7C41">
      <w:pPr>
        <w:spacing w:after="0" w:line="240" w:lineRule="auto"/>
        <w:jc w:val="both"/>
        <w:rPr>
          <w:rFonts w:ascii="Times New Roman" w:hAnsi="Times New Roman" w:cs="Times New Roman"/>
          <w:sz w:val="20"/>
          <w:szCs w:val="24"/>
          <w:lang w:val="en-US"/>
        </w:rPr>
      </w:pPr>
      <w:r w:rsidRPr="004B1A49">
        <w:rPr>
          <w:rFonts w:ascii="Times New Roman" w:hAnsi="Times New Roman" w:cs="Times New Roman"/>
          <w:sz w:val="20"/>
          <w:szCs w:val="24"/>
          <w:lang w:val="en-US"/>
        </w:rPr>
        <w:t>Abstract</w:t>
      </w:r>
    </w:p>
    <w:p w14:paraId="650720BD" w14:textId="7D4B0F6B" w:rsidR="00DD7C41" w:rsidRDefault="00DD7C41" w:rsidP="00DD7C41">
      <w:pPr>
        <w:spacing w:after="0" w:line="240" w:lineRule="auto"/>
        <w:jc w:val="both"/>
        <w:rPr>
          <w:rFonts w:ascii="Times New Roman" w:hAnsi="Times New Roman" w:cs="Times New Roman"/>
          <w:sz w:val="20"/>
          <w:szCs w:val="24"/>
          <w:lang w:val="en-US"/>
        </w:rPr>
      </w:pPr>
      <w:r w:rsidRPr="00E57A29">
        <w:rPr>
          <w:rFonts w:ascii="Times New Roman" w:hAnsi="Times New Roman" w:cs="Times New Roman"/>
          <w:sz w:val="20"/>
          <w:szCs w:val="24"/>
          <w:lang w:val="en-US"/>
        </w:rPr>
        <w:t xml:space="preserve">The poor existence of the original samba composers was a great reflection source in their lyrics. Since Noel Rosa a new poetics was established for the lyrics of the popular song, in which the questioning about the vicissitudes of life became one of the main objectives of the samba. This was a way for black culture to withstand the opposing pressure of deculturation and the ideology of racial inferiority imposed by the ruling elite, which was basically white and traditional European. Therefore, the lyrics of the sambas were questioner, polysemic and sarcastic, in a mood called </w:t>
      </w:r>
      <w:r w:rsidR="00E57A29" w:rsidRPr="00E57A29">
        <w:rPr>
          <w:rFonts w:ascii="Times New Roman" w:hAnsi="Times New Roman" w:cs="Times New Roman"/>
          <w:sz w:val="20"/>
          <w:szCs w:val="24"/>
          <w:lang w:val="en-US"/>
        </w:rPr>
        <w:t>"syncopated thinking"</w:t>
      </w:r>
      <w:r w:rsidR="00E57A29">
        <w:rPr>
          <w:rFonts w:ascii="Times New Roman" w:hAnsi="Times New Roman" w:cs="Times New Roman"/>
          <w:sz w:val="20"/>
          <w:szCs w:val="24"/>
          <w:lang w:val="en-US"/>
        </w:rPr>
        <w:t>, using</w:t>
      </w:r>
      <w:r w:rsidRPr="00E57A29">
        <w:rPr>
          <w:rFonts w:ascii="Times New Roman" w:hAnsi="Times New Roman" w:cs="Times New Roman"/>
          <w:sz w:val="20"/>
          <w:szCs w:val="24"/>
          <w:lang w:val="en-US"/>
        </w:rPr>
        <w:t xml:space="preserve"> syncopation </w:t>
      </w:r>
      <w:r w:rsidR="00E57A29">
        <w:rPr>
          <w:rFonts w:ascii="Times New Roman" w:hAnsi="Times New Roman" w:cs="Times New Roman"/>
          <w:sz w:val="20"/>
          <w:szCs w:val="24"/>
          <w:lang w:val="en-US"/>
        </w:rPr>
        <w:t xml:space="preserve">and </w:t>
      </w:r>
      <w:r w:rsidRPr="00E57A29">
        <w:rPr>
          <w:rFonts w:ascii="Times New Roman" w:hAnsi="Times New Roman" w:cs="Times New Roman"/>
          <w:sz w:val="20"/>
          <w:szCs w:val="24"/>
          <w:lang w:val="en-US"/>
        </w:rPr>
        <w:t xml:space="preserve">generating a </w:t>
      </w:r>
      <w:r w:rsidR="00E57A29">
        <w:rPr>
          <w:rFonts w:ascii="Times New Roman" w:hAnsi="Times New Roman" w:cs="Times New Roman"/>
          <w:sz w:val="20"/>
          <w:szCs w:val="24"/>
          <w:lang w:val="en-US"/>
        </w:rPr>
        <w:t>reflexive</w:t>
      </w:r>
      <w:r w:rsidR="00E57A29" w:rsidRPr="00E57A29">
        <w:rPr>
          <w:rFonts w:ascii="Times New Roman" w:hAnsi="Times New Roman" w:cs="Times New Roman"/>
          <w:sz w:val="20"/>
          <w:szCs w:val="24"/>
          <w:lang w:val="en-US"/>
        </w:rPr>
        <w:t xml:space="preserve"> form</w:t>
      </w:r>
      <w:r w:rsidR="00E57A29">
        <w:rPr>
          <w:rFonts w:ascii="Times New Roman" w:hAnsi="Times New Roman" w:cs="Times New Roman"/>
          <w:sz w:val="20"/>
          <w:szCs w:val="24"/>
          <w:lang w:val="en-US"/>
        </w:rPr>
        <w:t xml:space="preserve">, named </w:t>
      </w:r>
      <w:r w:rsidR="00E57A29" w:rsidRPr="00E57A29">
        <w:rPr>
          <w:rFonts w:ascii="Times New Roman" w:hAnsi="Times New Roman" w:cs="Times New Roman"/>
          <w:sz w:val="20"/>
          <w:szCs w:val="24"/>
          <w:lang w:val="en-US"/>
        </w:rPr>
        <w:t>"barroom philosophy"</w:t>
      </w:r>
      <w:r w:rsidRPr="00E57A29">
        <w:rPr>
          <w:rFonts w:ascii="Times New Roman" w:hAnsi="Times New Roman" w:cs="Times New Roman"/>
          <w:sz w:val="20"/>
          <w:szCs w:val="24"/>
          <w:lang w:val="en-US"/>
        </w:rPr>
        <w:t>. In the popular thought of Ataulfo Alves, expressed in his songs, the present text will seek the questions about life, luck, death and happiness and its dialogues with poetry.</w:t>
      </w:r>
    </w:p>
    <w:p w14:paraId="5D7FDC3C" w14:textId="439B7E8C" w:rsidR="00235A3E" w:rsidRPr="00E57A29" w:rsidRDefault="00235A3E" w:rsidP="00DD7C41">
      <w:pPr>
        <w:spacing w:after="0" w:line="240" w:lineRule="auto"/>
        <w:jc w:val="both"/>
        <w:rPr>
          <w:rFonts w:ascii="Times New Roman" w:hAnsi="Times New Roman" w:cs="Times New Roman"/>
          <w:sz w:val="20"/>
          <w:szCs w:val="24"/>
          <w:lang w:val="en-US"/>
        </w:rPr>
      </w:pPr>
    </w:p>
    <w:p w14:paraId="0D30C104" w14:textId="3F52924F" w:rsidR="00B85584" w:rsidRPr="00450742" w:rsidRDefault="00DD7C41" w:rsidP="00DD7C41">
      <w:pPr>
        <w:spacing w:after="0" w:line="240" w:lineRule="auto"/>
        <w:jc w:val="both"/>
        <w:rPr>
          <w:rFonts w:ascii="Times New Roman" w:hAnsi="Times New Roman" w:cs="Times New Roman"/>
          <w:sz w:val="20"/>
          <w:szCs w:val="24"/>
        </w:rPr>
      </w:pPr>
      <w:r w:rsidRPr="00450742">
        <w:rPr>
          <w:rFonts w:ascii="Times New Roman" w:hAnsi="Times New Roman" w:cs="Times New Roman"/>
          <w:sz w:val="20"/>
          <w:szCs w:val="24"/>
          <w:lang w:val="en-US"/>
        </w:rPr>
        <w:t>Keywords</w:t>
      </w:r>
      <w:r w:rsidRPr="00E57A29">
        <w:rPr>
          <w:rFonts w:ascii="Times New Roman" w:hAnsi="Times New Roman" w:cs="Times New Roman"/>
          <w:sz w:val="20"/>
          <w:szCs w:val="24"/>
          <w:lang w:val="en-US"/>
        </w:rPr>
        <w:t xml:space="preserve">: Samba. Ataulfo. Philosophy. Song. </w:t>
      </w:r>
      <w:r w:rsidRPr="00450742">
        <w:rPr>
          <w:rFonts w:ascii="Times New Roman" w:hAnsi="Times New Roman" w:cs="Times New Roman"/>
          <w:sz w:val="20"/>
          <w:szCs w:val="24"/>
        </w:rPr>
        <w:t>Poetry.</w:t>
      </w:r>
    </w:p>
    <w:p w14:paraId="22697A6A" w14:textId="77777777" w:rsidR="0058622A" w:rsidRPr="00450742" w:rsidRDefault="0058622A" w:rsidP="00DD7C41">
      <w:pPr>
        <w:spacing w:after="0" w:line="240" w:lineRule="auto"/>
        <w:jc w:val="both"/>
        <w:rPr>
          <w:rFonts w:ascii="Times New Roman" w:hAnsi="Times New Roman" w:cs="Times New Roman"/>
          <w:sz w:val="24"/>
          <w:szCs w:val="24"/>
        </w:rPr>
      </w:pPr>
    </w:p>
    <w:p w14:paraId="438A04AE" w14:textId="77777777" w:rsidR="0058622A" w:rsidRPr="00627D46" w:rsidRDefault="0058622A" w:rsidP="0058622A">
      <w:pPr>
        <w:spacing w:after="0" w:line="360" w:lineRule="auto"/>
        <w:ind w:firstLine="709"/>
        <w:jc w:val="both"/>
        <w:rPr>
          <w:rFonts w:ascii="Times New Roman" w:hAnsi="Times New Roman" w:cs="Times New Roman"/>
          <w:sz w:val="24"/>
          <w:szCs w:val="24"/>
        </w:rPr>
      </w:pPr>
    </w:p>
    <w:p w14:paraId="20E26EB0" w14:textId="77777777" w:rsidR="0058622A" w:rsidRPr="00627D46" w:rsidRDefault="0058622A" w:rsidP="0058622A">
      <w:pPr>
        <w:spacing w:after="0" w:line="360" w:lineRule="auto"/>
        <w:jc w:val="both"/>
        <w:rPr>
          <w:rFonts w:ascii="Times New Roman" w:hAnsi="Times New Roman" w:cs="Times New Roman"/>
          <w:sz w:val="24"/>
          <w:szCs w:val="24"/>
        </w:rPr>
      </w:pPr>
      <w:r w:rsidRPr="00644DB5">
        <w:rPr>
          <w:rFonts w:ascii="Times New Roman" w:hAnsi="Times New Roman" w:cs="Times New Roman"/>
          <w:b/>
          <w:sz w:val="24"/>
          <w:szCs w:val="24"/>
        </w:rPr>
        <w:t>Referências</w:t>
      </w:r>
      <w:r w:rsidR="00644DB5">
        <w:rPr>
          <w:rFonts w:ascii="Times New Roman" w:hAnsi="Times New Roman" w:cs="Times New Roman"/>
          <w:sz w:val="24"/>
          <w:szCs w:val="24"/>
        </w:rPr>
        <w:t>:</w:t>
      </w:r>
    </w:p>
    <w:p w14:paraId="67D23D53" w14:textId="77777777" w:rsidR="00665A73" w:rsidRPr="0050031C" w:rsidRDefault="00665A73" w:rsidP="00EE62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ALMEIDA, Guilherme de. </w:t>
      </w:r>
      <w:r>
        <w:rPr>
          <w:rFonts w:ascii="Times New Roman" w:hAnsi="Times New Roman" w:cs="Times New Roman"/>
          <w:b/>
          <w:sz w:val="24"/>
          <w:szCs w:val="24"/>
        </w:rPr>
        <w:t>Melhores poemas</w:t>
      </w:r>
      <w:r>
        <w:rPr>
          <w:rFonts w:ascii="Times New Roman" w:hAnsi="Times New Roman" w:cs="Times New Roman"/>
          <w:sz w:val="24"/>
          <w:szCs w:val="24"/>
        </w:rPr>
        <w:t>. Seleção: Carlos Vogt. 3. ed. São Paulo: Global, 2010.</w:t>
      </w:r>
    </w:p>
    <w:p w14:paraId="078774A5" w14:textId="77777777" w:rsidR="00665A73" w:rsidRDefault="00665A73" w:rsidP="002678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ALVES, Ataulfo. Como a vida me bate. Intérprete: Ataulfo Alves. In: Ataulfo Alves. </w:t>
      </w:r>
      <w:r>
        <w:rPr>
          <w:rFonts w:ascii="Times New Roman" w:hAnsi="Times New Roman" w:cs="Times New Roman"/>
          <w:b/>
          <w:sz w:val="24"/>
          <w:szCs w:val="24"/>
        </w:rPr>
        <w:t>Na ginga do Samba</w:t>
      </w:r>
      <w:r>
        <w:rPr>
          <w:rFonts w:ascii="Times New Roman" w:hAnsi="Times New Roman" w:cs="Times New Roman"/>
          <w:sz w:val="24"/>
          <w:szCs w:val="24"/>
        </w:rPr>
        <w:t>. Rio de Janeiro: Philips, p1964. 1 disco sonoro, 33 1/3 rpm, mono, 12 pol. Lado B, faixa 2.</w:t>
      </w:r>
    </w:p>
    <w:p w14:paraId="7292A01A" w14:textId="77777777" w:rsidR="00665A73" w:rsidRPr="00A50556" w:rsidRDefault="00665A73" w:rsidP="00337539">
      <w:pPr>
        <w:spacing w:after="0"/>
        <w:jc w:val="both"/>
        <w:rPr>
          <w:rFonts w:ascii="Times New Roman" w:eastAsia="Calibri" w:hAnsi="Times New Roman" w:cs="Times New Roman"/>
          <w:sz w:val="24"/>
        </w:rPr>
      </w:pPr>
      <w:r w:rsidRPr="00A50556">
        <w:rPr>
          <w:rFonts w:ascii="Times New Roman" w:eastAsia="Calibri" w:hAnsi="Times New Roman" w:cs="Times New Roman"/>
          <w:sz w:val="24"/>
        </w:rPr>
        <w:t xml:space="preserve">ALVES, Ataulfo. </w:t>
      </w:r>
      <w:r w:rsidRPr="00A50556">
        <w:rPr>
          <w:rFonts w:ascii="Times New Roman" w:eastAsia="Calibri" w:hAnsi="Times New Roman" w:cs="Times New Roman"/>
          <w:b/>
          <w:sz w:val="24"/>
        </w:rPr>
        <w:t>Meus tempos de criança</w:t>
      </w:r>
      <w:r w:rsidRPr="00A50556">
        <w:rPr>
          <w:rFonts w:ascii="Times New Roman" w:eastAsia="Calibri" w:hAnsi="Times New Roman" w:cs="Times New Roman"/>
          <w:sz w:val="24"/>
        </w:rPr>
        <w:t>. Intérprete: Ataulfo Alves. Rio de Janeiro: Sinter, p1956. 1 disco sonoro, 78 rpm, mono, 8 pol. Lado 1 (faixa única).</w:t>
      </w:r>
    </w:p>
    <w:p w14:paraId="7E14EE31" w14:textId="77777777" w:rsidR="00665A73" w:rsidRPr="00A50556" w:rsidRDefault="00665A73" w:rsidP="00337539">
      <w:pPr>
        <w:spacing w:after="0"/>
        <w:jc w:val="both"/>
        <w:rPr>
          <w:rFonts w:ascii="Times New Roman" w:eastAsia="Calibri" w:hAnsi="Times New Roman" w:cs="Times New Roman"/>
          <w:sz w:val="24"/>
        </w:rPr>
      </w:pPr>
      <w:r w:rsidRPr="00A50556">
        <w:rPr>
          <w:rFonts w:ascii="Times New Roman" w:eastAsia="Calibri" w:hAnsi="Times New Roman" w:cs="Times New Roman"/>
          <w:sz w:val="24"/>
        </w:rPr>
        <w:t xml:space="preserve">ALVES, Ataulfo. Quando eu morrer. Intérpretes: Ataulfo Alves e suas pastoras. In: Ataulfo Alves. </w:t>
      </w:r>
      <w:r w:rsidRPr="00A50556">
        <w:rPr>
          <w:rFonts w:ascii="Times New Roman" w:eastAsia="Calibri" w:hAnsi="Times New Roman" w:cs="Times New Roman"/>
          <w:b/>
          <w:sz w:val="24"/>
        </w:rPr>
        <w:t>Ataulfo Alves e suas pastoras no Clube do Samba.</w:t>
      </w:r>
      <w:r w:rsidRPr="00A50556">
        <w:rPr>
          <w:rFonts w:ascii="Times New Roman" w:eastAsia="Calibri" w:hAnsi="Times New Roman" w:cs="Times New Roman"/>
          <w:sz w:val="24"/>
        </w:rPr>
        <w:t xml:space="preserve"> Rio de Janeiro: Sinter, p1957. 1 disco sonoro, 33 1/3 rpm, mono, 12 pol. Lado B, faixa 4.</w:t>
      </w:r>
    </w:p>
    <w:p w14:paraId="0402CB9C" w14:textId="77777777" w:rsidR="00665A73" w:rsidRPr="00A50556" w:rsidRDefault="00665A73" w:rsidP="00267871">
      <w:pPr>
        <w:spacing w:after="0"/>
        <w:jc w:val="both"/>
        <w:rPr>
          <w:rFonts w:ascii="Times New Roman" w:eastAsia="Calibri" w:hAnsi="Times New Roman" w:cs="Times New Roman"/>
          <w:sz w:val="24"/>
        </w:rPr>
      </w:pPr>
      <w:r w:rsidRPr="00A50556">
        <w:rPr>
          <w:rFonts w:ascii="Times New Roman" w:eastAsia="Calibri" w:hAnsi="Times New Roman" w:cs="Times New Roman"/>
          <w:sz w:val="24"/>
        </w:rPr>
        <w:t xml:space="preserve">ALVES, Ataulfo; GESTA, Paulo. Na cadência do Samba. Intérprete: Ataulfo Alves. In: Ataulfo Alves. </w:t>
      </w:r>
      <w:r w:rsidRPr="00A50556">
        <w:rPr>
          <w:rFonts w:ascii="Times New Roman" w:eastAsia="Calibri" w:hAnsi="Times New Roman" w:cs="Times New Roman"/>
          <w:b/>
          <w:sz w:val="24"/>
        </w:rPr>
        <w:t>Meu Samba... minha Vida</w:t>
      </w:r>
      <w:r w:rsidRPr="00A50556">
        <w:rPr>
          <w:rFonts w:ascii="Times New Roman" w:eastAsia="Calibri" w:hAnsi="Times New Roman" w:cs="Times New Roman"/>
          <w:sz w:val="24"/>
        </w:rPr>
        <w:t>. Rio de Janeiro: Philips, p1962. 1 disco sonoro, 33 1/3 rpm, mono, 12 pol. Lado A, faixa 1.</w:t>
      </w:r>
    </w:p>
    <w:p w14:paraId="7A49D23F" w14:textId="77777777" w:rsidR="00665A73" w:rsidRPr="00267871" w:rsidRDefault="00665A73" w:rsidP="002678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ALVES, Ataulfo; HOMEM, Torres. </w:t>
      </w:r>
      <w:r>
        <w:rPr>
          <w:rFonts w:ascii="Times New Roman" w:hAnsi="Times New Roman" w:cs="Times New Roman"/>
          <w:b/>
          <w:sz w:val="24"/>
          <w:szCs w:val="24"/>
        </w:rPr>
        <w:t>Fogueira do Coração</w:t>
      </w:r>
      <w:r>
        <w:rPr>
          <w:rFonts w:ascii="Times New Roman" w:hAnsi="Times New Roman" w:cs="Times New Roman"/>
          <w:sz w:val="24"/>
          <w:szCs w:val="24"/>
        </w:rPr>
        <w:t>. Intérprete: Ataulfo Alves. Rio de Janeiro: Odeon, p1945. 1 disco sonoro, 78rpm, mono, 8 pol. Lado 1 (faixa única).</w:t>
      </w:r>
    </w:p>
    <w:p w14:paraId="7D13AC06" w14:textId="77777777" w:rsidR="00665A73" w:rsidRPr="000E5BA5" w:rsidRDefault="00665A73" w:rsidP="00EE62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ANDRADE, Carlos Drummond de. A um ausente. In: </w:t>
      </w:r>
      <w:r>
        <w:rPr>
          <w:rFonts w:ascii="Times New Roman" w:hAnsi="Times New Roman" w:cs="Times New Roman"/>
          <w:b/>
          <w:sz w:val="24"/>
          <w:szCs w:val="24"/>
        </w:rPr>
        <w:t>Poesia completa</w:t>
      </w:r>
      <w:r>
        <w:rPr>
          <w:rFonts w:ascii="Times New Roman" w:hAnsi="Times New Roman" w:cs="Times New Roman"/>
          <w:sz w:val="24"/>
          <w:szCs w:val="24"/>
        </w:rPr>
        <w:t>: volume único. 1. Ed. 1. Reimp. Rio de Janeiro: Nova Aguilar, 2003a. (Da obra “Farewell”</w:t>
      </w:r>
      <w:r w:rsidRPr="00EC345B">
        <w:rPr>
          <w:rFonts w:ascii="Times New Roman" w:hAnsi="Times New Roman" w:cs="Times New Roman"/>
          <w:sz w:val="24"/>
          <w:szCs w:val="24"/>
        </w:rPr>
        <w:t xml:space="preserve"> </w:t>
      </w:r>
      <w:r>
        <w:rPr>
          <w:rFonts w:ascii="Times New Roman" w:hAnsi="Times New Roman" w:cs="Times New Roman"/>
          <w:sz w:val="24"/>
          <w:szCs w:val="24"/>
        </w:rPr>
        <w:t>[1996]).</w:t>
      </w:r>
    </w:p>
    <w:p w14:paraId="76BB6D2B" w14:textId="77777777" w:rsidR="00665A73" w:rsidRDefault="00665A73" w:rsidP="00DE14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ANDRADE, Carlos Drummond de. Felicidade. In: </w:t>
      </w:r>
      <w:r>
        <w:rPr>
          <w:rFonts w:ascii="Times New Roman" w:hAnsi="Times New Roman" w:cs="Times New Roman"/>
          <w:b/>
          <w:sz w:val="24"/>
          <w:szCs w:val="24"/>
        </w:rPr>
        <w:t>Prosa seleta</w:t>
      </w:r>
      <w:r>
        <w:rPr>
          <w:rFonts w:ascii="Times New Roman" w:hAnsi="Times New Roman" w:cs="Times New Roman"/>
          <w:sz w:val="24"/>
          <w:szCs w:val="24"/>
        </w:rPr>
        <w:t>: volume único. Rio de Janeiro: Nova Aguilar, 2003b. (Da obra “O avesso das coisas”).</w:t>
      </w:r>
    </w:p>
    <w:p w14:paraId="0F5808BB" w14:textId="77777777" w:rsidR="00665A73" w:rsidRPr="0050031C" w:rsidRDefault="00665A73" w:rsidP="00DE14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ANDRADE, Carlos Drummond de. Morte no avião. In: </w:t>
      </w:r>
      <w:r>
        <w:rPr>
          <w:rFonts w:ascii="Times New Roman" w:hAnsi="Times New Roman" w:cs="Times New Roman"/>
          <w:b/>
          <w:sz w:val="24"/>
          <w:szCs w:val="24"/>
        </w:rPr>
        <w:t>Poesia completa</w:t>
      </w:r>
      <w:r>
        <w:rPr>
          <w:rFonts w:ascii="Times New Roman" w:hAnsi="Times New Roman" w:cs="Times New Roman"/>
          <w:sz w:val="24"/>
          <w:szCs w:val="24"/>
        </w:rPr>
        <w:t>: volume único. 1. Ed. 1. Reimp. Rio de Janeiro: Nova Aguilar, 2003c. (Da obra “A Rosa do Povo”</w:t>
      </w:r>
      <w:r w:rsidRPr="00EC345B">
        <w:rPr>
          <w:rFonts w:ascii="Times New Roman" w:hAnsi="Times New Roman" w:cs="Times New Roman"/>
          <w:sz w:val="24"/>
          <w:szCs w:val="24"/>
        </w:rPr>
        <w:t xml:space="preserve"> </w:t>
      </w:r>
      <w:r>
        <w:rPr>
          <w:rFonts w:ascii="Times New Roman" w:hAnsi="Times New Roman" w:cs="Times New Roman"/>
          <w:sz w:val="24"/>
          <w:szCs w:val="24"/>
        </w:rPr>
        <w:t>[1945]).</w:t>
      </w:r>
    </w:p>
    <w:p w14:paraId="3F539605" w14:textId="77777777" w:rsidR="00665A73" w:rsidRPr="00877407" w:rsidRDefault="00665A73" w:rsidP="00DE1409">
      <w:pPr>
        <w:spacing w:after="0" w:line="240" w:lineRule="auto"/>
        <w:jc w:val="both"/>
        <w:rPr>
          <w:rFonts w:ascii="Times New Roman" w:hAnsi="Times New Roman" w:cs="Times New Roman"/>
          <w:sz w:val="24"/>
          <w:szCs w:val="24"/>
          <w:lang w:val="en-US"/>
        </w:rPr>
      </w:pPr>
      <w:r w:rsidRPr="00877407">
        <w:rPr>
          <w:rFonts w:ascii="Times New Roman" w:hAnsi="Times New Roman" w:cs="Times New Roman"/>
          <w:sz w:val="24"/>
          <w:szCs w:val="24"/>
        </w:rPr>
        <w:t xml:space="preserve">AZEVEDO, Ricardo. </w:t>
      </w:r>
      <w:r w:rsidRPr="00877407">
        <w:rPr>
          <w:rFonts w:ascii="Times New Roman" w:hAnsi="Times New Roman" w:cs="Times New Roman"/>
          <w:b/>
          <w:sz w:val="24"/>
          <w:szCs w:val="24"/>
        </w:rPr>
        <w:t>Abençoado &amp; danado do Samba</w:t>
      </w:r>
      <w:r w:rsidRPr="00877407">
        <w:rPr>
          <w:rFonts w:ascii="Times New Roman" w:hAnsi="Times New Roman" w:cs="Times New Roman"/>
          <w:sz w:val="24"/>
          <w:szCs w:val="24"/>
        </w:rPr>
        <w:t xml:space="preserve">: um estudo sobre o discurso popular. </w:t>
      </w:r>
      <w:r w:rsidRPr="00665A73">
        <w:rPr>
          <w:rFonts w:ascii="Times New Roman" w:hAnsi="Times New Roman" w:cs="Times New Roman"/>
          <w:sz w:val="24"/>
          <w:szCs w:val="24"/>
          <w:lang w:val="en-US"/>
        </w:rPr>
        <w:t>São Paulo: EDUSP</w:t>
      </w:r>
      <w:r w:rsidRPr="00877407">
        <w:rPr>
          <w:rFonts w:ascii="Times New Roman" w:hAnsi="Times New Roman" w:cs="Times New Roman"/>
          <w:sz w:val="24"/>
          <w:szCs w:val="24"/>
          <w:lang w:val="en-US"/>
        </w:rPr>
        <w:t>, 2013.</w:t>
      </w:r>
    </w:p>
    <w:p w14:paraId="04AF1E7A" w14:textId="77777777" w:rsidR="00665A73" w:rsidRPr="00877407" w:rsidRDefault="00665A73" w:rsidP="00DE1409">
      <w:pPr>
        <w:spacing w:after="0" w:line="240" w:lineRule="auto"/>
        <w:jc w:val="both"/>
        <w:rPr>
          <w:rFonts w:ascii="Times New Roman" w:hAnsi="Times New Roman" w:cs="Times New Roman"/>
          <w:sz w:val="24"/>
          <w:szCs w:val="24"/>
        </w:rPr>
      </w:pPr>
      <w:r w:rsidRPr="00877407">
        <w:rPr>
          <w:rFonts w:ascii="Times New Roman" w:hAnsi="Times New Roman" w:cs="Times New Roman"/>
          <w:sz w:val="24"/>
          <w:szCs w:val="24"/>
          <w:lang w:val="en-US"/>
        </w:rPr>
        <w:t xml:space="preserve">BAKHTIN, Mikhail. Interação verbal. In: BAKHTIN, Mikhail. </w:t>
      </w:r>
      <w:r w:rsidRPr="00877407">
        <w:rPr>
          <w:rFonts w:ascii="Times New Roman" w:hAnsi="Times New Roman" w:cs="Times New Roman"/>
          <w:b/>
          <w:sz w:val="24"/>
          <w:szCs w:val="24"/>
        </w:rPr>
        <w:t>Marxismo e filosofia da linguagem</w:t>
      </w:r>
      <w:r w:rsidRPr="00877407">
        <w:rPr>
          <w:rFonts w:ascii="Times New Roman" w:hAnsi="Times New Roman" w:cs="Times New Roman"/>
          <w:sz w:val="24"/>
          <w:szCs w:val="24"/>
        </w:rPr>
        <w:t>. Trad</w:t>
      </w:r>
      <w:r>
        <w:rPr>
          <w:rFonts w:ascii="Times New Roman" w:hAnsi="Times New Roman" w:cs="Times New Roman"/>
          <w:sz w:val="24"/>
          <w:szCs w:val="24"/>
        </w:rPr>
        <w:t>ução de</w:t>
      </w:r>
      <w:r w:rsidRPr="00877407">
        <w:rPr>
          <w:rFonts w:ascii="Times New Roman" w:hAnsi="Times New Roman" w:cs="Times New Roman"/>
          <w:sz w:val="24"/>
          <w:szCs w:val="24"/>
        </w:rPr>
        <w:t xml:space="preserve"> Michel Lahud; Yara Vieira. 12. ed. São Paulo: Hucitec, 2006 (Cap. 6).</w:t>
      </w:r>
    </w:p>
    <w:p w14:paraId="4D30EDEF" w14:textId="77777777" w:rsidR="00665A73" w:rsidRPr="00877407" w:rsidRDefault="00665A73" w:rsidP="00DE1409">
      <w:pPr>
        <w:spacing w:after="0" w:line="240" w:lineRule="auto"/>
        <w:jc w:val="both"/>
        <w:rPr>
          <w:rFonts w:ascii="Times New Roman" w:hAnsi="Times New Roman" w:cs="Times New Roman"/>
          <w:sz w:val="24"/>
          <w:szCs w:val="24"/>
        </w:rPr>
      </w:pPr>
      <w:r w:rsidRPr="00877407">
        <w:rPr>
          <w:rFonts w:ascii="Times New Roman" w:hAnsi="Times New Roman" w:cs="Times New Roman"/>
          <w:sz w:val="24"/>
          <w:szCs w:val="24"/>
        </w:rPr>
        <w:t xml:space="preserve">BAKHTIN, Mikhail. O discurso na poesia e o discurso no romance. In: BAKHTIN, Mikhail. </w:t>
      </w:r>
      <w:r w:rsidRPr="00877407">
        <w:rPr>
          <w:rFonts w:ascii="Times New Roman" w:hAnsi="Times New Roman" w:cs="Times New Roman"/>
          <w:b/>
          <w:sz w:val="24"/>
          <w:szCs w:val="24"/>
        </w:rPr>
        <w:t>Questões de literatura e de estética</w:t>
      </w:r>
      <w:r w:rsidRPr="00877407">
        <w:rPr>
          <w:rFonts w:ascii="Times New Roman" w:hAnsi="Times New Roman" w:cs="Times New Roman"/>
          <w:sz w:val="24"/>
          <w:szCs w:val="24"/>
        </w:rPr>
        <w:t xml:space="preserve">: a teoria do romance. </w:t>
      </w:r>
      <w:r w:rsidRPr="00450742">
        <w:rPr>
          <w:rFonts w:ascii="Times New Roman" w:hAnsi="Times New Roman" w:cs="Times New Roman"/>
          <w:sz w:val="24"/>
          <w:szCs w:val="24"/>
        </w:rPr>
        <w:t xml:space="preserve">Tradução de Aurora Fornoni Bernadini et al. 5. ed. São Paulo: Hicitec: Annablume, 2002 (part. 2, cap. </w:t>
      </w:r>
      <w:r w:rsidRPr="00877407">
        <w:rPr>
          <w:rFonts w:ascii="Times New Roman" w:hAnsi="Times New Roman" w:cs="Times New Roman"/>
          <w:sz w:val="24"/>
          <w:szCs w:val="24"/>
        </w:rPr>
        <w:t>II).</w:t>
      </w:r>
    </w:p>
    <w:p w14:paraId="6924CBD4" w14:textId="77777777" w:rsidR="00665A73" w:rsidRDefault="00665A73" w:rsidP="002678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BATISTA, Wilson; CALDAS, Sílvio. </w:t>
      </w:r>
      <w:r>
        <w:rPr>
          <w:rFonts w:ascii="Times New Roman" w:hAnsi="Times New Roman" w:cs="Times New Roman"/>
          <w:b/>
          <w:sz w:val="24"/>
          <w:szCs w:val="24"/>
        </w:rPr>
        <w:t>Meus vinte anos</w:t>
      </w:r>
      <w:r>
        <w:rPr>
          <w:rFonts w:ascii="Times New Roman" w:hAnsi="Times New Roman" w:cs="Times New Roman"/>
          <w:sz w:val="24"/>
          <w:szCs w:val="24"/>
        </w:rPr>
        <w:t>. Intérprete: Sílvio Caldas. Rio de Janeiro: Victor, p1942. 1 disco sonoro, 78rpm, mono, 8 pol. Lado 2 (faixa única).</w:t>
      </w:r>
    </w:p>
    <w:p w14:paraId="43AC7455" w14:textId="77777777" w:rsidR="00665A73" w:rsidRPr="00877407" w:rsidRDefault="00665A73" w:rsidP="00DE1409">
      <w:pPr>
        <w:spacing w:after="0" w:line="240" w:lineRule="auto"/>
        <w:jc w:val="both"/>
        <w:rPr>
          <w:rFonts w:ascii="Times New Roman" w:hAnsi="Times New Roman" w:cs="Times New Roman"/>
          <w:sz w:val="24"/>
          <w:szCs w:val="24"/>
        </w:rPr>
      </w:pPr>
      <w:r w:rsidRPr="00877407">
        <w:rPr>
          <w:rFonts w:ascii="Times New Roman" w:hAnsi="Times New Roman" w:cs="Times New Roman"/>
          <w:sz w:val="24"/>
          <w:szCs w:val="24"/>
        </w:rPr>
        <w:t>BENJAMIN, Walter. A obra de arte na época de suas técnicas de reprodução</w:t>
      </w:r>
      <w:r w:rsidRPr="00877407">
        <w:rPr>
          <w:rFonts w:ascii="Times New Roman" w:hAnsi="Times New Roman" w:cs="Times New Roman"/>
          <w:b/>
          <w:sz w:val="24"/>
          <w:szCs w:val="24"/>
        </w:rPr>
        <w:t xml:space="preserve">. </w:t>
      </w:r>
      <w:r w:rsidRPr="00877407">
        <w:rPr>
          <w:rFonts w:ascii="Times New Roman" w:hAnsi="Times New Roman" w:cs="Times New Roman"/>
          <w:sz w:val="24"/>
          <w:szCs w:val="24"/>
        </w:rPr>
        <w:t>In: O</w:t>
      </w:r>
      <w:r w:rsidRPr="00877407">
        <w:rPr>
          <w:rFonts w:ascii="Times New Roman" w:hAnsi="Times New Roman" w:cs="Times New Roman"/>
          <w:b/>
          <w:sz w:val="24"/>
          <w:szCs w:val="24"/>
        </w:rPr>
        <w:t>s Pensadores vol. XLVIII</w:t>
      </w:r>
      <w:r w:rsidRPr="00877407">
        <w:rPr>
          <w:rFonts w:ascii="Times New Roman" w:hAnsi="Times New Roman" w:cs="Times New Roman"/>
          <w:sz w:val="24"/>
          <w:szCs w:val="24"/>
        </w:rPr>
        <w:t>. Trad</w:t>
      </w:r>
      <w:r>
        <w:rPr>
          <w:rFonts w:ascii="Times New Roman" w:hAnsi="Times New Roman" w:cs="Times New Roman"/>
          <w:sz w:val="24"/>
          <w:szCs w:val="24"/>
        </w:rPr>
        <w:t xml:space="preserve">ução de </w:t>
      </w:r>
      <w:r w:rsidRPr="00877407">
        <w:rPr>
          <w:rFonts w:ascii="Times New Roman" w:hAnsi="Times New Roman" w:cs="Times New Roman"/>
          <w:sz w:val="24"/>
          <w:szCs w:val="24"/>
        </w:rPr>
        <w:t>José Lino Grünnewald. São Paulo: Abril, 1975.</w:t>
      </w:r>
    </w:p>
    <w:p w14:paraId="49F7C56F" w14:textId="77777777" w:rsidR="00665A73" w:rsidRPr="00877407" w:rsidRDefault="00665A73" w:rsidP="00DE1409">
      <w:pPr>
        <w:spacing w:after="0" w:line="240" w:lineRule="auto"/>
        <w:ind w:right="-57"/>
        <w:jc w:val="both"/>
        <w:rPr>
          <w:rFonts w:ascii="Times New Roman" w:eastAsia="Tahoma" w:hAnsi="Times New Roman" w:cs="Times New Roman"/>
          <w:sz w:val="24"/>
          <w:szCs w:val="24"/>
        </w:rPr>
      </w:pPr>
      <w:r w:rsidRPr="00877407">
        <w:rPr>
          <w:rFonts w:ascii="Times New Roman" w:eastAsia="Tahoma" w:hAnsi="Times New Roman" w:cs="Times New Roman"/>
          <w:sz w:val="24"/>
          <w:szCs w:val="24"/>
        </w:rPr>
        <w:t xml:space="preserve">BOSI, Alfredo. </w:t>
      </w:r>
      <w:r w:rsidRPr="00877407">
        <w:rPr>
          <w:rFonts w:ascii="Times New Roman" w:eastAsia="Tahoma" w:hAnsi="Times New Roman" w:cs="Times New Roman"/>
          <w:b/>
          <w:sz w:val="24"/>
          <w:szCs w:val="24"/>
        </w:rPr>
        <w:t>Sobre alguns modos de ler poesia</w:t>
      </w:r>
      <w:r w:rsidRPr="00877407">
        <w:rPr>
          <w:rFonts w:ascii="Times New Roman" w:eastAsia="Tahoma" w:hAnsi="Times New Roman" w:cs="Times New Roman"/>
          <w:sz w:val="24"/>
          <w:szCs w:val="24"/>
        </w:rPr>
        <w:t>: memórias e reflexões. In:  BOSI, Alfredo (</w:t>
      </w:r>
      <w:r>
        <w:rPr>
          <w:rFonts w:ascii="Times New Roman" w:eastAsia="Tahoma" w:hAnsi="Times New Roman" w:cs="Times New Roman"/>
          <w:sz w:val="24"/>
          <w:szCs w:val="24"/>
        </w:rPr>
        <w:t>O</w:t>
      </w:r>
      <w:r w:rsidRPr="00877407">
        <w:rPr>
          <w:rFonts w:ascii="Times New Roman" w:eastAsia="Tahoma" w:hAnsi="Times New Roman" w:cs="Times New Roman"/>
          <w:sz w:val="24"/>
          <w:szCs w:val="24"/>
        </w:rPr>
        <w:t>rg.). Leitura de poesia. São Paulo: Ática, 2003.</w:t>
      </w:r>
    </w:p>
    <w:p w14:paraId="415E0406" w14:textId="77777777" w:rsidR="00665A73" w:rsidRPr="00877407" w:rsidRDefault="00665A73" w:rsidP="00DE1409">
      <w:pPr>
        <w:spacing w:after="0" w:line="240" w:lineRule="auto"/>
        <w:jc w:val="both"/>
        <w:rPr>
          <w:rFonts w:ascii="Times New Roman" w:hAnsi="Times New Roman" w:cs="Times New Roman"/>
          <w:sz w:val="24"/>
          <w:szCs w:val="24"/>
        </w:rPr>
      </w:pPr>
      <w:r w:rsidRPr="00877407">
        <w:rPr>
          <w:rFonts w:ascii="Times New Roman" w:hAnsi="Times New Roman" w:cs="Times New Roman"/>
          <w:sz w:val="24"/>
          <w:szCs w:val="24"/>
        </w:rPr>
        <w:t xml:space="preserve">BOURDIEU, Pierre. Espaço social e espaço simbólico. In </w:t>
      </w:r>
      <w:r w:rsidRPr="00877407">
        <w:rPr>
          <w:rFonts w:ascii="Times New Roman" w:hAnsi="Times New Roman" w:cs="Times New Roman"/>
          <w:b/>
          <w:sz w:val="24"/>
          <w:szCs w:val="24"/>
        </w:rPr>
        <w:t xml:space="preserve">Razões práticas: </w:t>
      </w:r>
      <w:r w:rsidRPr="00877407">
        <w:rPr>
          <w:rFonts w:ascii="Times New Roman" w:hAnsi="Times New Roman" w:cs="Times New Roman"/>
          <w:sz w:val="24"/>
          <w:szCs w:val="24"/>
        </w:rPr>
        <w:t>sobre a teoria da ação. Trad</w:t>
      </w:r>
      <w:r>
        <w:rPr>
          <w:rFonts w:ascii="Times New Roman" w:hAnsi="Times New Roman" w:cs="Times New Roman"/>
          <w:sz w:val="24"/>
          <w:szCs w:val="24"/>
        </w:rPr>
        <w:t>ução de</w:t>
      </w:r>
      <w:r w:rsidRPr="00877407">
        <w:rPr>
          <w:rFonts w:ascii="Times New Roman" w:hAnsi="Times New Roman" w:cs="Times New Roman"/>
          <w:sz w:val="24"/>
          <w:szCs w:val="24"/>
        </w:rPr>
        <w:t xml:space="preserve"> Mariza Correa. 9. ed. Campinas: Papirus, 2008.</w:t>
      </w:r>
    </w:p>
    <w:p w14:paraId="4ECD25B5" w14:textId="77777777" w:rsidR="00665A73" w:rsidRPr="00877407" w:rsidRDefault="00665A73" w:rsidP="00DE1409">
      <w:pPr>
        <w:spacing w:after="0" w:line="240" w:lineRule="auto"/>
        <w:jc w:val="both"/>
        <w:rPr>
          <w:rFonts w:ascii="Times New Roman" w:hAnsi="Times New Roman" w:cs="Times New Roman"/>
          <w:sz w:val="24"/>
          <w:szCs w:val="24"/>
        </w:rPr>
      </w:pPr>
      <w:r w:rsidRPr="00877407">
        <w:rPr>
          <w:rFonts w:ascii="Times New Roman" w:hAnsi="Times New Roman" w:cs="Times New Roman"/>
          <w:sz w:val="24"/>
          <w:szCs w:val="24"/>
        </w:rPr>
        <w:t xml:space="preserve">CARVALHO, Luiz Fernando Medeiros de. </w:t>
      </w:r>
      <w:r w:rsidRPr="00877407">
        <w:rPr>
          <w:rFonts w:ascii="Times New Roman" w:hAnsi="Times New Roman" w:cs="Times New Roman"/>
          <w:b/>
          <w:sz w:val="24"/>
          <w:szCs w:val="24"/>
        </w:rPr>
        <w:t xml:space="preserve">Ismael Silva: </w:t>
      </w:r>
      <w:r w:rsidRPr="00877407">
        <w:rPr>
          <w:rFonts w:ascii="Times New Roman" w:hAnsi="Times New Roman" w:cs="Times New Roman"/>
          <w:sz w:val="24"/>
          <w:szCs w:val="24"/>
        </w:rPr>
        <w:t>samba e resistência. Rio de Janeiro: José Olympio, 1980.</w:t>
      </w:r>
    </w:p>
    <w:p w14:paraId="2F2C6E31" w14:textId="77777777" w:rsidR="00665A73" w:rsidRPr="00877407" w:rsidRDefault="00665A73" w:rsidP="00DE1409">
      <w:pPr>
        <w:spacing w:after="0" w:line="240" w:lineRule="auto"/>
        <w:jc w:val="both"/>
        <w:rPr>
          <w:rFonts w:ascii="Times New Roman" w:hAnsi="Times New Roman" w:cs="Times New Roman"/>
          <w:sz w:val="24"/>
          <w:szCs w:val="24"/>
        </w:rPr>
      </w:pPr>
      <w:r w:rsidRPr="00877407">
        <w:rPr>
          <w:rFonts w:ascii="Times New Roman" w:hAnsi="Times New Roman" w:cs="Times New Roman"/>
          <w:sz w:val="24"/>
          <w:szCs w:val="24"/>
        </w:rPr>
        <w:t xml:space="preserve">COMPAGNON, Antoine. </w:t>
      </w:r>
      <w:r w:rsidRPr="00877407">
        <w:rPr>
          <w:rFonts w:ascii="Times New Roman" w:hAnsi="Times New Roman" w:cs="Times New Roman"/>
          <w:b/>
          <w:sz w:val="24"/>
          <w:szCs w:val="24"/>
        </w:rPr>
        <w:t>Literatura para quê?</w:t>
      </w:r>
      <w:r w:rsidRPr="00877407">
        <w:rPr>
          <w:rFonts w:ascii="Times New Roman" w:hAnsi="Times New Roman" w:cs="Times New Roman"/>
          <w:sz w:val="24"/>
          <w:szCs w:val="24"/>
        </w:rPr>
        <w:t xml:space="preserve"> Trad</w:t>
      </w:r>
      <w:r>
        <w:rPr>
          <w:rFonts w:ascii="Times New Roman" w:hAnsi="Times New Roman" w:cs="Times New Roman"/>
          <w:sz w:val="24"/>
          <w:szCs w:val="24"/>
        </w:rPr>
        <w:t xml:space="preserve">ução de </w:t>
      </w:r>
      <w:r w:rsidRPr="00877407">
        <w:rPr>
          <w:rFonts w:ascii="Times New Roman" w:hAnsi="Times New Roman" w:cs="Times New Roman"/>
          <w:sz w:val="24"/>
          <w:szCs w:val="24"/>
        </w:rPr>
        <w:t>Laura Taddei Brandini. 1. reimp. Belo Horizonte: UFMG, 2012.</w:t>
      </w:r>
    </w:p>
    <w:p w14:paraId="568C14AF" w14:textId="77777777" w:rsidR="00665A73" w:rsidRPr="00877407" w:rsidRDefault="00665A73" w:rsidP="00DE1409">
      <w:pPr>
        <w:spacing w:after="0" w:line="240" w:lineRule="auto"/>
        <w:jc w:val="both"/>
        <w:rPr>
          <w:rFonts w:ascii="Times New Roman" w:hAnsi="Times New Roman" w:cs="Times New Roman"/>
          <w:sz w:val="24"/>
          <w:szCs w:val="24"/>
        </w:rPr>
      </w:pPr>
      <w:r w:rsidRPr="00877407">
        <w:rPr>
          <w:rFonts w:ascii="Times New Roman" w:hAnsi="Times New Roman" w:cs="Times New Roman"/>
          <w:sz w:val="24"/>
          <w:szCs w:val="24"/>
        </w:rPr>
        <w:t xml:space="preserve">FRANCESCHI, Humberto M. </w:t>
      </w:r>
      <w:r w:rsidRPr="00877407">
        <w:rPr>
          <w:rFonts w:ascii="Times New Roman" w:hAnsi="Times New Roman" w:cs="Times New Roman"/>
          <w:b/>
          <w:sz w:val="24"/>
          <w:szCs w:val="24"/>
        </w:rPr>
        <w:t xml:space="preserve">Samba de sambar do Estácio: </w:t>
      </w:r>
      <w:r w:rsidRPr="00877407">
        <w:rPr>
          <w:rFonts w:ascii="Times New Roman" w:hAnsi="Times New Roman" w:cs="Times New Roman"/>
          <w:sz w:val="24"/>
          <w:szCs w:val="24"/>
        </w:rPr>
        <w:t>de 1928 a 1931. 1. reimp. São Paulo: Instituto Moreira Salles, 2014.</w:t>
      </w:r>
    </w:p>
    <w:p w14:paraId="570250F8" w14:textId="77777777" w:rsidR="00665A73" w:rsidRDefault="00665A73" w:rsidP="00DE1409">
      <w:pPr>
        <w:spacing w:after="0" w:line="240" w:lineRule="auto"/>
        <w:jc w:val="both"/>
        <w:rPr>
          <w:rFonts w:ascii="Times New Roman" w:hAnsi="Times New Roman" w:cs="Times New Roman"/>
          <w:sz w:val="24"/>
          <w:szCs w:val="24"/>
        </w:rPr>
      </w:pPr>
      <w:r w:rsidRPr="00877407">
        <w:rPr>
          <w:rFonts w:ascii="Times New Roman" w:hAnsi="Times New Roman" w:cs="Times New Roman"/>
          <w:sz w:val="24"/>
          <w:szCs w:val="24"/>
        </w:rPr>
        <w:t xml:space="preserve">HECHT, Jennifer Michael. </w:t>
      </w:r>
      <w:r w:rsidRPr="00877407">
        <w:rPr>
          <w:rFonts w:ascii="Times New Roman" w:hAnsi="Times New Roman" w:cs="Times New Roman"/>
          <w:b/>
          <w:sz w:val="24"/>
          <w:szCs w:val="24"/>
        </w:rPr>
        <w:t>O mito da felicidade</w:t>
      </w:r>
      <w:r w:rsidRPr="00877407">
        <w:rPr>
          <w:rFonts w:ascii="Times New Roman" w:hAnsi="Times New Roman" w:cs="Times New Roman"/>
          <w:sz w:val="24"/>
          <w:szCs w:val="24"/>
        </w:rPr>
        <w:t>: por que o que achamos que é certo é errado. São Paulo: Larousse, 2009.</w:t>
      </w:r>
    </w:p>
    <w:p w14:paraId="0EE91A4E" w14:textId="77777777" w:rsidR="00665A73" w:rsidRDefault="00665A73" w:rsidP="002678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HOLLANDA, Chico Buarque de. </w:t>
      </w:r>
      <w:r w:rsidRPr="00D047C9">
        <w:rPr>
          <w:rFonts w:ascii="Times New Roman" w:hAnsi="Times New Roman" w:cs="Times New Roman"/>
          <w:sz w:val="24"/>
          <w:szCs w:val="24"/>
        </w:rPr>
        <w:t>Pedro pedreiro</w:t>
      </w:r>
      <w:r>
        <w:rPr>
          <w:rFonts w:ascii="Times New Roman" w:hAnsi="Times New Roman" w:cs="Times New Roman"/>
          <w:sz w:val="24"/>
          <w:szCs w:val="24"/>
        </w:rPr>
        <w:t xml:space="preserve">. Intérprete: Chico Buarque de Hollanda. In: Diversos. </w:t>
      </w:r>
      <w:r>
        <w:rPr>
          <w:rFonts w:ascii="Times New Roman" w:hAnsi="Times New Roman" w:cs="Times New Roman"/>
          <w:b/>
          <w:sz w:val="24"/>
          <w:szCs w:val="24"/>
        </w:rPr>
        <w:t>Paramount, templo da bossa</w:t>
      </w:r>
      <w:r>
        <w:rPr>
          <w:rFonts w:ascii="Times New Roman" w:hAnsi="Times New Roman" w:cs="Times New Roman"/>
          <w:sz w:val="24"/>
          <w:szCs w:val="24"/>
        </w:rPr>
        <w:t>. Rio de Janeiro: RGE, p1965. 1 disco sonoro, 33 1/3 rpm, mono, 12 pol. Lado A, faixa 3.</w:t>
      </w:r>
    </w:p>
    <w:p w14:paraId="1FA2DE81" w14:textId="77777777" w:rsidR="00665A73" w:rsidRDefault="00665A73" w:rsidP="002678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HOLLANDA, Chico Buarque de. </w:t>
      </w:r>
      <w:r>
        <w:rPr>
          <w:rFonts w:ascii="Times New Roman" w:hAnsi="Times New Roman" w:cs="Times New Roman"/>
          <w:b/>
          <w:sz w:val="24"/>
          <w:szCs w:val="24"/>
        </w:rPr>
        <w:t>Roda viva</w:t>
      </w:r>
      <w:r>
        <w:rPr>
          <w:rFonts w:ascii="Times New Roman" w:hAnsi="Times New Roman" w:cs="Times New Roman"/>
          <w:sz w:val="24"/>
          <w:szCs w:val="24"/>
        </w:rPr>
        <w:t>. Intérpretes: Chico Buarque de Hollanda e MPB 4. Rio de Janeiro: RGE, p1967. 1 disco sonoro, 33 1/3 rpm, mono, 8 pol., Compacto Duplo. Lado A, faixa 1.</w:t>
      </w:r>
    </w:p>
    <w:p w14:paraId="463ECF3C" w14:textId="77777777" w:rsidR="00665A73" w:rsidRDefault="00665A73" w:rsidP="00DE14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HOMERO. </w:t>
      </w:r>
      <w:r>
        <w:rPr>
          <w:rFonts w:ascii="Times New Roman" w:hAnsi="Times New Roman" w:cs="Times New Roman"/>
          <w:b/>
          <w:sz w:val="24"/>
          <w:szCs w:val="24"/>
        </w:rPr>
        <w:t>Ilíada</w:t>
      </w:r>
      <w:r>
        <w:rPr>
          <w:rFonts w:ascii="Times New Roman" w:hAnsi="Times New Roman" w:cs="Times New Roman"/>
          <w:sz w:val="24"/>
          <w:szCs w:val="24"/>
        </w:rPr>
        <w:t>. Tradução de Frederico Lourenço. São Paulo: Penguin Classics Cia. Das Letras, 2013.</w:t>
      </w:r>
    </w:p>
    <w:p w14:paraId="72A0F880" w14:textId="77777777" w:rsidR="00665A73" w:rsidRPr="0050031C" w:rsidRDefault="00665A73" w:rsidP="00DE14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HORÁCIO. Livro I, Ode 11. In: </w:t>
      </w:r>
      <w:r>
        <w:rPr>
          <w:rFonts w:ascii="Times New Roman" w:hAnsi="Times New Roman" w:cs="Times New Roman"/>
          <w:b/>
          <w:sz w:val="24"/>
          <w:szCs w:val="24"/>
        </w:rPr>
        <w:t xml:space="preserve">Obras de Horácio, </w:t>
      </w:r>
      <w:r>
        <w:rPr>
          <w:rFonts w:ascii="Times New Roman" w:hAnsi="Times New Roman" w:cs="Times New Roman"/>
          <w:sz w:val="24"/>
          <w:szCs w:val="24"/>
        </w:rPr>
        <w:t>traduzidas em verso portuguez. Tradução de José Agostinho de Macedo. Lisboa: Impressão Régia, 1806. (Disponível em &lt;</w:t>
      </w:r>
      <w:r w:rsidRPr="00450742">
        <w:rPr>
          <w:rFonts w:ascii="Times New Roman" w:hAnsi="Times New Roman" w:cs="Times New Roman"/>
          <w:sz w:val="24"/>
          <w:szCs w:val="24"/>
        </w:rPr>
        <w:t>www.archive.org</w:t>
      </w:r>
      <w:r>
        <w:rPr>
          <w:rFonts w:ascii="Times New Roman" w:hAnsi="Times New Roman" w:cs="Times New Roman"/>
          <w:sz w:val="24"/>
          <w:szCs w:val="24"/>
        </w:rPr>
        <w:t>&gt;. Acesso em: 29 Jul. 2016).</w:t>
      </w:r>
    </w:p>
    <w:p w14:paraId="246A4030" w14:textId="77777777" w:rsidR="00665A73" w:rsidRPr="00B437E2" w:rsidRDefault="00665A73" w:rsidP="00DE14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HORÁCIO. Livro I, Ode 11. In: </w:t>
      </w:r>
      <w:r>
        <w:rPr>
          <w:rFonts w:ascii="Times New Roman" w:hAnsi="Times New Roman" w:cs="Times New Roman"/>
          <w:b/>
          <w:sz w:val="24"/>
          <w:szCs w:val="24"/>
        </w:rPr>
        <w:t>Odes</w:t>
      </w:r>
      <w:r>
        <w:rPr>
          <w:rFonts w:ascii="Times New Roman" w:hAnsi="Times New Roman" w:cs="Times New Roman"/>
          <w:sz w:val="24"/>
          <w:szCs w:val="24"/>
        </w:rPr>
        <w:t>. Tradução de Pedro Braga Falcão. Lisboa: Cotovia, 2008.</w:t>
      </w:r>
    </w:p>
    <w:p w14:paraId="1B2D2451" w14:textId="77777777" w:rsidR="00665A73" w:rsidRPr="00877407" w:rsidRDefault="00665A73" w:rsidP="00DE1409">
      <w:pPr>
        <w:spacing w:after="0" w:line="240" w:lineRule="auto"/>
        <w:jc w:val="both"/>
        <w:rPr>
          <w:rFonts w:ascii="Times New Roman" w:hAnsi="Times New Roman" w:cs="Times New Roman"/>
          <w:sz w:val="24"/>
          <w:szCs w:val="24"/>
        </w:rPr>
      </w:pPr>
      <w:r w:rsidRPr="00450742">
        <w:rPr>
          <w:rFonts w:ascii="Times New Roman" w:hAnsi="Times New Roman" w:cs="Times New Roman"/>
          <w:sz w:val="24"/>
          <w:szCs w:val="24"/>
        </w:rPr>
        <w:t xml:space="preserve">JASPERS, Karl. </w:t>
      </w:r>
      <w:r w:rsidRPr="00877407">
        <w:rPr>
          <w:rFonts w:ascii="Times New Roman" w:hAnsi="Times New Roman" w:cs="Times New Roman"/>
          <w:b/>
          <w:sz w:val="24"/>
          <w:szCs w:val="24"/>
        </w:rPr>
        <w:t xml:space="preserve">Introdução à Filosofia. </w:t>
      </w:r>
      <w:r w:rsidRPr="00877407">
        <w:rPr>
          <w:rFonts w:ascii="Times New Roman" w:hAnsi="Times New Roman" w:cs="Times New Roman"/>
          <w:sz w:val="24"/>
          <w:szCs w:val="24"/>
        </w:rPr>
        <w:t xml:space="preserve"> 3. ed. Trad</w:t>
      </w:r>
      <w:r>
        <w:rPr>
          <w:rFonts w:ascii="Times New Roman" w:hAnsi="Times New Roman" w:cs="Times New Roman"/>
          <w:sz w:val="24"/>
          <w:szCs w:val="24"/>
        </w:rPr>
        <w:t xml:space="preserve">ução de </w:t>
      </w:r>
      <w:r w:rsidRPr="00877407">
        <w:rPr>
          <w:rFonts w:ascii="Times New Roman" w:hAnsi="Times New Roman" w:cs="Times New Roman"/>
          <w:sz w:val="24"/>
          <w:szCs w:val="24"/>
        </w:rPr>
        <w:t>Leonidas Hegenberg; Octanny Silveira da Mota. São Paulo: Cultrix, 1976.</w:t>
      </w:r>
    </w:p>
    <w:p w14:paraId="2DD6F7B7" w14:textId="2F555112" w:rsidR="00665A73" w:rsidRDefault="00665A73" w:rsidP="00DE1409">
      <w:pPr>
        <w:spacing w:after="0" w:line="240" w:lineRule="auto"/>
        <w:jc w:val="both"/>
        <w:rPr>
          <w:rFonts w:ascii="Times New Roman" w:hAnsi="Times New Roman" w:cs="Times New Roman"/>
          <w:sz w:val="24"/>
          <w:szCs w:val="24"/>
        </w:rPr>
      </w:pPr>
      <w:r w:rsidRPr="00877407">
        <w:rPr>
          <w:rFonts w:ascii="Times New Roman" w:hAnsi="Times New Roman" w:cs="Times New Roman"/>
          <w:sz w:val="24"/>
          <w:szCs w:val="24"/>
        </w:rPr>
        <w:t xml:space="preserve">JUNG, Emma. </w:t>
      </w:r>
      <w:r w:rsidRPr="00877407">
        <w:rPr>
          <w:rFonts w:ascii="Times New Roman" w:hAnsi="Times New Roman" w:cs="Times New Roman"/>
          <w:b/>
          <w:sz w:val="24"/>
          <w:szCs w:val="24"/>
        </w:rPr>
        <w:t>Animus e anima</w:t>
      </w:r>
      <w:r w:rsidRPr="00877407">
        <w:rPr>
          <w:rFonts w:ascii="Times New Roman" w:hAnsi="Times New Roman" w:cs="Times New Roman"/>
          <w:sz w:val="24"/>
          <w:szCs w:val="24"/>
        </w:rPr>
        <w:t>. Trad</w:t>
      </w:r>
      <w:r>
        <w:rPr>
          <w:rFonts w:ascii="Times New Roman" w:hAnsi="Times New Roman" w:cs="Times New Roman"/>
          <w:sz w:val="24"/>
          <w:szCs w:val="24"/>
        </w:rPr>
        <w:t xml:space="preserve">ução </w:t>
      </w:r>
      <w:r w:rsidR="00CD2F79">
        <w:rPr>
          <w:rFonts w:ascii="Times New Roman" w:hAnsi="Times New Roman" w:cs="Times New Roman"/>
          <w:sz w:val="24"/>
          <w:szCs w:val="24"/>
        </w:rPr>
        <w:t xml:space="preserve">de </w:t>
      </w:r>
      <w:r w:rsidR="00CD2F79" w:rsidRPr="00877407">
        <w:rPr>
          <w:rFonts w:ascii="Times New Roman" w:hAnsi="Times New Roman" w:cs="Times New Roman"/>
          <w:sz w:val="24"/>
          <w:szCs w:val="24"/>
        </w:rPr>
        <w:t>Dante</w:t>
      </w:r>
      <w:r w:rsidRPr="00877407">
        <w:rPr>
          <w:rFonts w:ascii="Times New Roman" w:hAnsi="Times New Roman" w:cs="Times New Roman"/>
          <w:sz w:val="24"/>
          <w:szCs w:val="24"/>
        </w:rPr>
        <w:t xml:space="preserve"> Pignatari. São Paulo: Cultrix, 2006. (7.ª reimp., 2013)</w:t>
      </w:r>
      <w:r>
        <w:rPr>
          <w:rFonts w:ascii="Times New Roman" w:hAnsi="Times New Roman" w:cs="Times New Roman"/>
          <w:sz w:val="24"/>
          <w:szCs w:val="24"/>
        </w:rPr>
        <w:t>.</w:t>
      </w:r>
    </w:p>
    <w:p w14:paraId="2AE9FB7A" w14:textId="77777777" w:rsidR="00665A73" w:rsidRPr="000E5BA5" w:rsidRDefault="00665A73" w:rsidP="008567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LISPECTOR, Clarice. Medo do desconhecido. In: </w:t>
      </w:r>
      <w:r>
        <w:rPr>
          <w:rFonts w:ascii="Times New Roman" w:hAnsi="Times New Roman" w:cs="Times New Roman"/>
          <w:b/>
          <w:sz w:val="24"/>
          <w:szCs w:val="24"/>
        </w:rPr>
        <w:t>A descoberta do Mundo</w:t>
      </w:r>
      <w:r>
        <w:rPr>
          <w:rFonts w:ascii="Times New Roman" w:hAnsi="Times New Roman" w:cs="Times New Roman"/>
          <w:sz w:val="24"/>
          <w:szCs w:val="24"/>
        </w:rPr>
        <w:t>. Rio de Janeiro: Rocco, 1999 [1967].</w:t>
      </w:r>
    </w:p>
    <w:p w14:paraId="6D61428C" w14:textId="77777777" w:rsidR="00665A73" w:rsidRPr="0050031C" w:rsidRDefault="00665A73" w:rsidP="00DE14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LISPECTOR, Clarice. Morte de uma baleia. In: </w:t>
      </w:r>
      <w:r>
        <w:rPr>
          <w:rFonts w:ascii="Times New Roman" w:hAnsi="Times New Roman" w:cs="Times New Roman"/>
          <w:b/>
          <w:sz w:val="24"/>
          <w:szCs w:val="24"/>
        </w:rPr>
        <w:t>A descoberta do Mundo</w:t>
      </w:r>
      <w:r>
        <w:rPr>
          <w:rFonts w:ascii="Times New Roman" w:hAnsi="Times New Roman" w:cs="Times New Roman"/>
          <w:sz w:val="24"/>
          <w:szCs w:val="24"/>
        </w:rPr>
        <w:t>. Rio de Janeiro: Rocco, 1999 [1968].</w:t>
      </w:r>
    </w:p>
    <w:p w14:paraId="4742DCC9" w14:textId="77777777" w:rsidR="00665A73" w:rsidRPr="00877407" w:rsidRDefault="00665A73" w:rsidP="00DE1409">
      <w:pPr>
        <w:spacing w:after="0" w:line="240" w:lineRule="auto"/>
        <w:jc w:val="both"/>
        <w:rPr>
          <w:rFonts w:ascii="Times New Roman" w:hAnsi="Times New Roman" w:cs="Times New Roman"/>
          <w:sz w:val="24"/>
          <w:szCs w:val="24"/>
        </w:rPr>
      </w:pPr>
      <w:r w:rsidRPr="00877407">
        <w:rPr>
          <w:rFonts w:ascii="Times New Roman" w:hAnsi="Times New Roman" w:cs="Times New Roman"/>
          <w:sz w:val="24"/>
          <w:szCs w:val="24"/>
        </w:rPr>
        <w:t xml:space="preserve">LOPES, Nei. </w:t>
      </w:r>
      <w:r w:rsidRPr="00877407">
        <w:rPr>
          <w:rFonts w:ascii="Times New Roman" w:hAnsi="Times New Roman" w:cs="Times New Roman"/>
          <w:b/>
          <w:sz w:val="24"/>
          <w:szCs w:val="24"/>
        </w:rPr>
        <w:t>Enciclopédia Brasileira da Diáspora africana.</w:t>
      </w:r>
      <w:r w:rsidRPr="00877407">
        <w:rPr>
          <w:rFonts w:ascii="Times New Roman" w:hAnsi="Times New Roman" w:cs="Times New Roman"/>
          <w:sz w:val="24"/>
          <w:szCs w:val="24"/>
        </w:rPr>
        <w:t xml:space="preserve"> 4. ed. São Paulo: Selo Negro, 2011.</w:t>
      </w:r>
    </w:p>
    <w:p w14:paraId="6B1CE275" w14:textId="77777777" w:rsidR="00665A73" w:rsidRPr="00877407" w:rsidRDefault="00665A73" w:rsidP="00DE1409">
      <w:pPr>
        <w:spacing w:after="0" w:line="240" w:lineRule="auto"/>
        <w:jc w:val="both"/>
        <w:rPr>
          <w:rFonts w:ascii="Times New Roman" w:hAnsi="Times New Roman" w:cs="Times New Roman"/>
          <w:sz w:val="24"/>
          <w:szCs w:val="24"/>
        </w:rPr>
      </w:pPr>
      <w:r w:rsidRPr="00877407">
        <w:rPr>
          <w:rFonts w:ascii="Times New Roman" w:hAnsi="Times New Roman" w:cs="Times New Roman"/>
          <w:sz w:val="24"/>
          <w:szCs w:val="24"/>
        </w:rPr>
        <w:t xml:space="preserve">LUZ, Marco Aurélio. </w:t>
      </w:r>
      <w:r w:rsidRPr="00877407">
        <w:rPr>
          <w:rFonts w:ascii="Times New Roman" w:hAnsi="Times New Roman" w:cs="Times New Roman"/>
          <w:b/>
          <w:sz w:val="24"/>
          <w:szCs w:val="24"/>
        </w:rPr>
        <w:t>Cultura negra e ideologia do recalque</w:t>
      </w:r>
      <w:r w:rsidRPr="00877407">
        <w:rPr>
          <w:rFonts w:ascii="Times New Roman" w:hAnsi="Times New Roman" w:cs="Times New Roman"/>
          <w:sz w:val="24"/>
          <w:szCs w:val="24"/>
        </w:rPr>
        <w:t>. 3. ed. Rio de Janeiro: EDUFBA; Pallas, 2010.</w:t>
      </w:r>
    </w:p>
    <w:p w14:paraId="4E28A1BB" w14:textId="77777777" w:rsidR="00665A73" w:rsidRPr="00877407" w:rsidRDefault="00665A73" w:rsidP="00DE1409">
      <w:pPr>
        <w:spacing w:after="0" w:line="240" w:lineRule="auto"/>
        <w:jc w:val="both"/>
        <w:rPr>
          <w:rFonts w:ascii="Times New Roman" w:hAnsi="Times New Roman" w:cs="Times New Roman"/>
          <w:sz w:val="24"/>
          <w:szCs w:val="24"/>
        </w:rPr>
      </w:pPr>
      <w:r w:rsidRPr="00877407">
        <w:rPr>
          <w:rFonts w:ascii="Times New Roman" w:hAnsi="Times New Roman" w:cs="Times New Roman"/>
          <w:sz w:val="24"/>
          <w:szCs w:val="24"/>
        </w:rPr>
        <w:t xml:space="preserve">MACEDO, José Agostinho. </w:t>
      </w:r>
      <w:r w:rsidRPr="00877407">
        <w:rPr>
          <w:rFonts w:ascii="Times New Roman" w:hAnsi="Times New Roman" w:cs="Times New Roman"/>
          <w:b/>
          <w:sz w:val="24"/>
          <w:szCs w:val="24"/>
        </w:rPr>
        <w:t>Obras de Horácio traduzidas em verso Portuguez</w:t>
      </w:r>
      <w:r w:rsidRPr="00877407">
        <w:rPr>
          <w:rFonts w:ascii="Times New Roman" w:hAnsi="Times New Roman" w:cs="Times New Roman"/>
          <w:sz w:val="24"/>
          <w:szCs w:val="24"/>
        </w:rPr>
        <w:t>. Tomo 1. Lisboa: Impressão Régia, 1806.</w:t>
      </w:r>
    </w:p>
    <w:p w14:paraId="07D16D43" w14:textId="77777777" w:rsidR="00665A73" w:rsidRDefault="00665A73" w:rsidP="002678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MANACÉA. Quantas lágrimas. Intérpretes: Velha Guarda da Portela. In: Velha Guarda da Portela. </w:t>
      </w:r>
      <w:r>
        <w:rPr>
          <w:rFonts w:ascii="Times New Roman" w:hAnsi="Times New Roman" w:cs="Times New Roman"/>
          <w:b/>
          <w:sz w:val="24"/>
          <w:szCs w:val="24"/>
        </w:rPr>
        <w:t>Portela, passado de glória</w:t>
      </w:r>
      <w:r>
        <w:rPr>
          <w:rFonts w:ascii="Times New Roman" w:hAnsi="Times New Roman" w:cs="Times New Roman"/>
          <w:sz w:val="24"/>
          <w:szCs w:val="24"/>
        </w:rPr>
        <w:t>. Rio de Janeiro: RGE, p1970. 1 disco sonoro, 33 1/3 rpm, mono, 12 pol. Lado A, faixa 7.</w:t>
      </w:r>
    </w:p>
    <w:p w14:paraId="08594D27" w14:textId="77777777" w:rsidR="00665A73" w:rsidRDefault="00665A73" w:rsidP="00DE1409">
      <w:pPr>
        <w:spacing w:after="0" w:line="240" w:lineRule="auto"/>
        <w:jc w:val="both"/>
        <w:rPr>
          <w:rFonts w:ascii="Times New Roman" w:hAnsi="Times New Roman" w:cs="Times New Roman"/>
          <w:sz w:val="24"/>
          <w:szCs w:val="24"/>
        </w:rPr>
      </w:pPr>
      <w:r w:rsidRPr="00877407">
        <w:rPr>
          <w:rFonts w:ascii="Times New Roman" w:hAnsi="Times New Roman" w:cs="Times New Roman"/>
          <w:sz w:val="24"/>
          <w:szCs w:val="24"/>
        </w:rPr>
        <w:t xml:space="preserve">MERLEAU-PONTY, Maurice. </w:t>
      </w:r>
      <w:r w:rsidRPr="00877407">
        <w:rPr>
          <w:rFonts w:ascii="Times New Roman" w:hAnsi="Times New Roman" w:cs="Times New Roman"/>
          <w:b/>
          <w:sz w:val="24"/>
          <w:szCs w:val="24"/>
        </w:rPr>
        <w:t>Fenomenologia da percepção</w:t>
      </w:r>
      <w:r w:rsidRPr="00877407">
        <w:rPr>
          <w:rFonts w:ascii="Times New Roman" w:hAnsi="Times New Roman" w:cs="Times New Roman"/>
          <w:sz w:val="24"/>
          <w:szCs w:val="24"/>
        </w:rPr>
        <w:t>. Trad</w:t>
      </w:r>
      <w:r>
        <w:rPr>
          <w:rFonts w:ascii="Times New Roman" w:hAnsi="Times New Roman" w:cs="Times New Roman"/>
          <w:sz w:val="24"/>
          <w:szCs w:val="24"/>
        </w:rPr>
        <w:t xml:space="preserve">ução de </w:t>
      </w:r>
      <w:r w:rsidRPr="00877407">
        <w:rPr>
          <w:rFonts w:ascii="Times New Roman" w:hAnsi="Times New Roman" w:cs="Times New Roman"/>
          <w:sz w:val="24"/>
          <w:szCs w:val="24"/>
        </w:rPr>
        <w:t>Carlos Alberto Ribeiro de Moura. 2. ed. São Paulo: Martins Fontes, 1999.</w:t>
      </w:r>
    </w:p>
    <w:p w14:paraId="64F19247" w14:textId="77777777" w:rsidR="00665A73" w:rsidRPr="0050031C" w:rsidRDefault="00665A73" w:rsidP="00DE14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MORAES, Vinícius de. </w:t>
      </w:r>
      <w:r>
        <w:rPr>
          <w:rFonts w:ascii="Times New Roman" w:hAnsi="Times New Roman" w:cs="Times New Roman"/>
          <w:b/>
          <w:sz w:val="24"/>
          <w:szCs w:val="24"/>
        </w:rPr>
        <w:t>O melhor de Vinícius de Moraes</w:t>
      </w:r>
      <w:r>
        <w:rPr>
          <w:rFonts w:ascii="Times New Roman" w:hAnsi="Times New Roman" w:cs="Times New Roman"/>
          <w:sz w:val="24"/>
          <w:szCs w:val="24"/>
        </w:rPr>
        <w:t>. São Paulo: Folha, 1994 [1939].</w:t>
      </w:r>
    </w:p>
    <w:p w14:paraId="2285A814" w14:textId="77777777" w:rsidR="00665A73" w:rsidRDefault="00665A73" w:rsidP="002678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MORAES, Vinícius de; POWELL, Baden. Samba da bênção. Intérprete: Vinícius de Moraes. In: Vinícius de Moraes. </w:t>
      </w:r>
      <w:r>
        <w:rPr>
          <w:rFonts w:ascii="Times New Roman" w:hAnsi="Times New Roman" w:cs="Times New Roman"/>
          <w:b/>
          <w:sz w:val="24"/>
          <w:szCs w:val="24"/>
        </w:rPr>
        <w:t>Vinícius, poesia e canção</w:t>
      </w:r>
      <w:r>
        <w:rPr>
          <w:rFonts w:ascii="Times New Roman" w:hAnsi="Times New Roman" w:cs="Times New Roman"/>
          <w:sz w:val="24"/>
          <w:szCs w:val="24"/>
        </w:rPr>
        <w:t>. Rio de Janeiro: Forma, p1966. 1 disco sonoro, 33 1/3 rpm, mono, 12 pol. Lado A, faixa 1.</w:t>
      </w:r>
    </w:p>
    <w:p w14:paraId="7C8DCB86" w14:textId="77777777" w:rsidR="00665A73" w:rsidRPr="00877407" w:rsidRDefault="00665A73" w:rsidP="00DE1409">
      <w:pPr>
        <w:spacing w:after="0" w:line="240" w:lineRule="auto"/>
        <w:jc w:val="both"/>
        <w:rPr>
          <w:rFonts w:ascii="Times New Roman" w:hAnsi="Times New Roman" w:cs="Times New Roman"/>
          <w:sz w:val="24"/>
          <w:szCs w:val="24"/>
        </w:rPr>
      </w:pPr>
      <w:r w:rsidRPr="00877407">
        <w:rPr>
          <w:rFonts w:ascii="Times New Roman" w:hAnsi="Times New Roman" w:cs="Times New Roman"/>
          <w:sz w:val="24"/>
          <w:szCs w:val="24"/>
        </w:rPr>
        <w:t>NUNES, Renato. A filosofia e o filosofar. In PIOSEVAN, Américo et al (</w:t>
      </w:r>
      <w:r>
        <w:rPr>
          <w:rFonts w:ascii="Times New Roman" w:hAnsi="Times New Roman" w:cs="Times New Roman"/>
          <w:sz w:val="24"/>
          <w:szCs w:val="24"/>
        </w:rPr>
        <w:t>O</w:t>
      </w:r>
      <w:r w:rsidRPr="00877407">
        <w:rPr>
          <w:rFonts w:ascii="Times New Roman" w:hAnsi="Times New Roman" w:cs="Times New Roman"/>
          <w:sz w:val="24"/>
          <w:szCs w:val="24"/>
        </w:rPr>
        <w:t xml:space="preserve">rg.). </w:t>
      </w:r>
      <w:r w:rsidRPr="00877407">
        <w:rPr>
          <w:rFonts w:ascii="Times New Roman" w:hAnsi="Times New Roman" w:cs="Times New Roman"/>
          <w:b/>
          <w:sz w:val="24"/>
          <w:szCs w:val="24"/>
        </w:rPr>
        <w:t>Filosofia e ensino em debate</w:t>
      </w:r>
      <w:r w:rsidRPr="00877407">
        <w:rPr>
          <w:rFonts w:ascii="Times New Roman" w:hAnsi="Times New Roman" w:cs="Times New Roman"/>
          <w:sz w:val="24"/>
          <w:szCs w:val="24"/>
        </w:rPr>
        <w:t>. Ujuí: Unijuí, 2002.</w:t>
      </w:r>
    </w:p>
    <w:p w14:paraId="66C5BFB9" w14:textId="77777777" w:rsidR="00665A73" w:rsidRDefault="00665A73" w:rsidP="00DE1409">
      <w:pPr>
        <w:spacing w:after="0" w:line="240" w:lineRule="auto"/>
        <w:jc w:val="both"/>
        <w:rPr>
          <w:rFonts w:ascii="Times New Roman" w:hAnsi="Times New Roman" w:cs="Times New Roman"/>
          <w:sz w:val="24"/>
          <w:szCs w:val="24"/>
        </w:rPr>
      </w:pPr>
      <w:r w:rsidRPr="00877407">
        <w:rPr>
          <w:rFonts w:ascii="Times New Roman" w:hAnsi="Times New Roman" w:cs="Times New Roman"/>
          <w:sz w:val="24"/>
          <w:szCs w:val="24"/>
        </w:rPr>
        <w:t xml:space="preserve">PERRONE, Charles A. </w:t>
      </w:r>
      <w:r w:rsidRPr="00877407">
        <w:rPr>
          <w:rFonts w:ascii="Times New Roman" w:hAnsi="Times New Roman" w:cs="Times New Roman"/>
          <w:b/>
          <w:sz w:val="24"/>
          <w:szCs w:val="24"/>
        </w:rPr>
        <w:t xml:space="preserve">Letras e letras da Música Popular Brasileira. </w:t>
      </w:r>
      <w:r w:rsidRPr="00877407">
        <w:rPr>
          <w:rFonts w:ascii="Times New Roman" w:hAnsi="Times New Roman" w:cs="Times New Roman"/>
          <w:sz w:val="24"/>
          <w:szCs w:val="24"/>
        </w:rPr>
        <w:t>Trad</w:t>
      </w:r>
      <w:r>
        <w:rPr>
          <w:rFonts w:ascii="Times New Roman" w:hAnsi="Times New Roman" w:cs="Times New Roman"/>
          <w:sz w:val="24"/>
          <w:szCs w:val="24"/>
        </w:rPr>
        <w:t>ução de</w:t>
      </w:r>
      <w:r w:rsidRPr="00877407">
        <w:rPr>
          <w:rFonts w:ascii="Times New Roman" w:hAnsi="Times New Roman" w:cs="Times New Roman"/>
          <w:sz w:val="24"/>
          <w:szCs w:val="24"/>
        </w:rPr>
        <w:t xml:space="preserve"> José Luiz Paulo Machado. Rio de Janeiro: Elo, 1988.</w:t>
      </w:r>
    </w:p>
    <w:p w14:paraId="4B5919B6" w14:textId="77777777" w:rsidR="00665A73" w:rsidRDefault="00665A73" w:rsidP="008327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PESSOA, Fernando [CAMPOS, Álvaro de]. Aniversário. In: </w:t>
      </w:r>
      <w:r>
        <w:rPr>
          <w:rFonts w:ascii="Times New Roman" w:hAnsi="Times New Roman" w:cs="Times New Roman"/>
          <w:b/>
          <w:sz w:val="24"/>
          <w:szCs w:val="24"/>
        </w:rPr>
        <w:t>Obra poética</w:t>
      </w:r>
      <w:r>
        <w:rPr>
          <w:rFonts w:ascii="Times New Roman" w:hAnsi="Times New Roman" w:cs="Times New Roman"/>
          <w:sz w:val="24"/>
          <w:szCs w:val="24"/>
        </w:rPr>
        <w:t>: volume único. 6. ed. Rio de Janeiro: Nova Aguilar, 1976b. (Da obra “Ficções do Interlúdio: Poesias de Álvaro de Campos” [1929]).</w:t>
      </w:r>
    </w:p>
    <w:p w14:paraId="343C3E79" w14:textId="77777777" w:rsidR="00665A73" w:rsidRDefault="00665A73" w:rsidP="00DE14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PESSOA, Fernando. A morte chega cedo. In: </w:t>
      </w:r>
      <w:r>
        <w:rPr>
          <w:rFonts w:ascii="Times New Roman" w:hAnsi="Times New Roman" w:cs="Times New Roman"/>
          <w:b/>
          <w:sz w:val="24"/>
          <w:szCs w:val="24"/>
        </w:rPr>
        <w:t>Obra poética</w:t>
      </w:r>
      <w:r>
        <w:rPr>
          <w:rFonts w:ascii="Times New Roman" w:hAnsi="Times New Roman" w:cs="Times New Roman"/>
          <w:sz w:val="24"/>
          <w:szCs w:val="24"/>
        </w:rPr>
        <w:t>: volume único. 6. ed. Rio de Janeiro: Nova Aguilar, 1976a. (Da obra “Cancioneiro” [1933]).</w:t>
      </w:r>
    </w:p>
    <w:p w14:paraId="06357C41" w14:textId="77777777" w:rsidR="00665A73" w:rsidRDefault="00665A73" w:rsidP="008327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PESSOA, Fernando. Pobre velha música. In: </w:t>
      </w:r>
      <w:r>
        <w:rPr>
          <w:rFonts w:ascii="Times New Roman" w:hAnsi="Times New Roman" w:cs="Times New Roman"/>
          <w:b/>
          <w:sz w:val="24"/>
          <w:szCs w:val="24"/>
        </w:rPr>
        <w:t>Obra poética</w:t>
      </w:r>
      <w:r>
        <w:rPr>
          <w:rFonts w:ascii="Times New Roman" w:hAnsi="Times New Roman" w:cs="Times New Roman"/>
          <w:sz w:val="24"/>
          <w:szCs w:val="24"/>
        </w:rPr>
        <w:t>: volume único. 6. ed. Rio de Janeiro: Nova Aguilar, 1976c. (Da obra “Cancioneiro” [1913]).</w:t>
      </w:r>
    </w:p>
    <w:p w14:paraId="4CEC8A5A" w14:textId="77777777" w:rsidR="00665A73" w:rsidRPr="0050031C" w:rsidRDefault="00665A73" w:rsidP="00DE14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PLATÃO. </w:t>
      </w:r>
      <w:r>
        <w:rPr>
          <w:rFonts w:ascii="Times New Roman" w:hAnsi="Times New Roman" w:cs="Times New Roman"/>
          <w:b/>
          <w:sz w:val="24"/>
          <w:szCs w:val="24"/>
        </w:rPr>
        <w:t>Apologia de Sócrates</w:t>
      </w:r>
      <w:r>
        <w:rPr>
          <w:rFonts w:ascii="Times New Roman" w:hAnsi="Times New Roman" w:cs="Times New Roman"/>
          <w:sz w:val="24"/>
          <w:szCs w:val="24"/>
        </w:rPr>
        <w:t>. E-book. (Sem identificação de tradutor). Pará de Minas, MG: Virtualbooks Online, 2003.</w:t>
      </w:r>
    </w:p>
    <w:p w14:paraId="29847623" w14:textId="77777777" w:rsidR="00665A73" w:rsidRPr="00877407" w:rsidRDefault="00665A73" w:rsidP="00DE1409">
      <w:pPr>
        <w:spacing w:after="0" w:line="240" w:lineRule="auto"/>
        <w:jc w:val="both"/>
        <w:rPr>
          <w:rFonts w:ascii="Times New Roman" w:hAnsi="Times New Roman" w:cs="Times New Roman"/>
          <w:sz w:val="24"/>
          <w:szCs w:val="24"/>
        </w:rPr>
      </w:pPr>
      <w:r w:rsidRPr="00877407">
        <w:rPr>
          <w:rFonts w:ascii="Times New Roman" w:hAnsi="Times New Roman" w:cs="Times New Roman"/>
          <w:sz w:val="24"/>
          <w:szCs w:val="24"/>
        </w:rPr>
        <w:lastRenderedPageBreak/>
        <w:t xml:space="preserve">PROUST, Marcel. </w:t>
      </w:r>
      <w:r w:rsidRPr="00877407">
        <w:rPr>
          <w:rFonts w:ascii="Times New Roman" w:hAnsi="Times New Roman" w:cs="Times New Roman"/>
          <w:b/>
          <w:sz w:val="24"/>
          <w:szCs w:val="24"/>
        </w:rPr>
        <w:t>O tempo recuperado</w:t>
      </w:r>
      <w:r w:rsidRPr="00877407">
        <w:rPr>
          <w:rFonts w:ascii="Times New Roman" w:hAnsi="Times New Roman" w:cs="Times New Roman"/>
          <w:sz w:val="24"/>
          <w:szCs w:val="24"/>
        </w:rPr>
        <w:t xml:space="preserve"> (vol. VII de Em busca do tempo perdido). Trad</w:t>
      </w:r>
      <w:r>
        <w:rPr>
          <w:rFonts w:ascii="Times New Roman" w:hAnsi="Times New Roman" w:cs="Times New Roman"/>
          <w:sz w:val="24"/>
          <w:szCs w:val="24"/>
        </w:rPr>
        <w:t xml:space="preserve">ução de </w:t>
      </w:r>
      <w:r w:rsidRPr="00877407">
        <w:rPr>
          <w:rFonts w:ascii="Times New Roman" w:hAnsi="Times New Roman" w:cs="Times New Roman"/>
          <w:sz w:val="24"/>
          <w:szCs w:val="24"/>
        </w:rPr>
        <w:t>Fernando Py. Rio de Janeiro: Ediouro, 1995.</w:t>
      </w:r>
    </w:p>
    <w:p w14:paraId="59B4F594" w14:textId="77777777" w:rsidR="00665A73" w:rsidRPr="00877407" w:rsidRDefault="00665A73" w:rsidP="00DE1409">
      <w:pPr>
        <w:spacing w:after="0" w:line="240" w:lineRule="auto"/>
        <w:jc w:val="both"/>
        <w:rPr>
          <w:rFonts w:ascii="Times New Roman" w:hAnsi="Times New Roman" w:cs="Times New Roman"/>
          <w:sz w:val="24"/>
          <w:szCs w:val="24"/>
        </w:rPr>
      </w:pPr>
      <w:r w:rsidRPr="00877407">
        <w:rPr>
          <w:rFonts w:ascii="Times New Roman" w:hAnsi="Times New Roman" w:cs="Times New Roman"/>
          <w:sz w:val="24"/>
          <w:szCs w:val="24"/>
        </w:rPr>
        <w:t xml:space="preserve">ROMANELLI, Francisco Antonio. Rio de Janeiro: uma cidade dividida pelo samba. In BIANCHI, Leonor (Org.). </w:t>
      </w:r>
      <w:r w:rsidRPr="00877407">
        <w:rPr>
          <w:rFonts w:ascii="Times New Roman" w:hAnsi="Times New Roman" w:cs="Times New Roman"/>
          <w:b/>
          <w:sz w:val="24"/>
          <w:szCs w:val="24"/>
        </w:rPr>
        <w:t>Rio: 450 anos de histórias</w:t>
      </w:r>
      <w:r w:rsidRPr="00877407">
        <w:rPr>
          <w:rFonts w:ascii="Times New Roman" w:hAnsi="Times New Roman" w:cs="Times New Roman"/>
          <w:sz w:val="24"/>
          <w:szCs w:val="24"/>
        </w:rPr>
        <w:t>. Nova Friburgo: E-ditora, 2015.</w:t>
      </w:r>
    </w:p>
    <w:p w14:paraId="0E3E18F1" w14:textId="77777777" w:rsidR="00665A73" w:rsidRDefault="00665A73" w:rsidP="00DE1409">
      <w:pPr>
        <w:spacing w:after="0" w:line="240" w:lineRule="auto"/>
        <w:jc w:val="both"/>
        <w:rPr>
          <w:rFonts w:ascii="Times New Roman" w:hAnsi="Times New Roman" w:cs="Times New Roman"/>
          <w:sz w:val="24"/>
          <w:szCs w:val="24"/>
        </w:rPr>
      </w:pPr>
      <w:r w:rsidRPr="00877407">
        <w:rPr>
          <w:rFonts w:ascii="Times New Roman" w:hAnsi="Times New Roman" w:cs="Times New Roman"/>
          <w:sz w:val="24"/>
          <w:szCs w:val="24"/>
        </w:rPr>
        <w:t xml:space="preserve">ROMANELLI, Francisco Antonio. </w:t>
      </w:r>
      <w:r w:rsidRPr="00877407">
        <w:rPr>
          <w:rFonts w:ascii="Times New Roman" w:hAnsi="Times New Roman" w:cs="Times New Roman"/>
          <w:b/>
          <w:sz w:val="24"/>
          <w:szCs w:val="24"/>
        </w:rPr>
        <w:t>Roda de samba, roda da vida</w:t>
      </w:r>
      <w:r w:rsidRPr="00877407">
        <w:rPr>
          <w:rFonts w:ascii="Times New Roman" w:hAnsi="Times New Roman" w:cs="Times New Roman"/>
          <w:sz w:val="24"/>
          <w:szCs w:val="24"/>
        </w:rPr>
        <w:t>: filosofia de botequim em Noel, Paulinho e Chico. Varginha: Francisco Antonio Romanelli, 2015b.</w:t>
      </w:r>
    </w:p>
    <w:p w14:paraId="7F4F97C9" w14:textId="77777777" w:rsidR="00665A73" w:rsidRDefault="00665A73" w:rsidP="00DE14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ROSA, João Guimarães. </w:t>
      </w:r>
      <w:r>
        <w:rPr>
          <w:rFonts w:ascii="Times New Roman" w:hAnsi="Times New Roman" w:cs="Times New Roman"/>
          <w:b/>
          <w:sz w:val="24"/>
          <w:szCs w:val="24"/>
        </w:rPr>
        <w:t>Grande Sertão: Veredas</w:t>
      </w:r>
      <w:r>
        <w:rPr>
          <w:rFonts w:ascii="Times New Roman" w:hAnsi="Times New Roman" w:cs="Times New Roman"/>
          <w:sz w:val="24"/>
          <w:szCs w:val="24"/>
        </w:rPr>
        <w:t>. 19. ed. Rio de Janeiro: Nova Fronteira, 2001.</w:t>
      </w:r>
    </w:p>
    <w:p w14:paraId="2B7EE9BD" w14:textId="77777777" w:rsidR="00665A73" w:rsidRPr="0050031C" w:rsidRDefault="00665A73" w:rsidP="00DE14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SANTANA, Ivan Justen. A tradução literária e o Polacolocopaca. </w:t>
      </w:r>
      <w:r>
        <w:rPr>
          <w:rFonts w:ascii="Times New Roman" w:hAnsi="Times New Roman" w:cs="Times New Roman"/>
          <w:b/>
          <w:sz w:val="24"/>
          <w:szCs w:val="24"/>
        </w:rPr>
        <w:t>Cadernos de Literatura em Tradução</w:t>
      </w:r>
      <w:r>
        <w:rPr>
          <w:rFonts w:ascii="Times New Roman" w:hAnsi="Times New Roman" w:cs="Times New Roman"/>
          <w:sz w:val="24"/>
          <w:szCs w:val="24"/>
        </w:rPr>
        <w:t>. n. 3. São Paulo: USP, 1999. (p. 55-64).</w:t>
      </w:r>
    </w:p>
    <w:p w14:paraId="3ED9CAE8" w14:textId="7713E5D2" w:rsidR="00665A73" w:rsidRDefault="00665A73" w:rsidP="00DE1409">
      <w:pPr>
        <w:spacing w:after="0" w:line="240" w:lineRule="auto"/>
        <w:jc w:val="both"/>
        <w:rPr>
          <w:rFonts w:ascii="Times New Roman" w:hAnsi="Times New Roman" w:cs="Times New Roman"/>
          <w:sz w:val="24"/>
          <w:szCs w:val="24"/>
          <w:lang w:val="en-US"/>
        </w:rPr>
      </w:pPr>
      <w:r w:rsidRPr="00877407">
        <w:rPr>
          <w:rFonts w:ascii="Times New Roman" w:hAnsi="Times New Roman" w:cs="Times New Roman"/>
          <w:sz w:val="24"/>
          <w:szCs w:val="24"/>
        </w:rPr>
        <w:t xml:space="preserve">SCHWARCZ, Lilia Moritz. </w:t>
      </w:r>
      <w:r w:rsidRPr="00877407">
        <w:rPr>
          <w:rFonts w:ascii="Times New Roman" w:hAnsi="Times New Roman" w:cs="Times New Roman"/>
          <w:b/>
          <w:sz w:val="24"/>
          <w:szCs w:val="24"/>
        </w:rPr>
        <w:t>O espetáculo das raças</w:t>
      </w:r>
      <w:r w:rsidRPr="00877407">
        <w:rPr>
          <w:rFonts w:ascii="Times New Roman" w:hAnsi="Times New Roman" w:cs="Times New Roman"/>
          <w:sz w:val="24"/>
          <w:szCs w:val="24"/>
        </w:rPr>
        <w:t xml:space="preserve">: cientistas, instituições e questão racial no Brasil 1870-1930. </w:t>
      </w:r>
      <w:r w:rsidRPr="00665A73">
        <w:rPr>
          <w:rFonts w:ascii="Times New Roman" w:hAnsi="Times New Roman" w:cs="Times New Roman"/>
          <w:sz w:val="24"/>
          <w:szCs w:val="24"/>
          <w:lang w:val="en-US"/>
        </w:rPr>
        <w:t>13</w:t>
      </w:r>
      <w:r w:rsidR="0019650A">
        <w:rPr>
          <w:rFonts w:ascii="Times New Roman" w:hAnsi="Times New Roman" w:cs="Times New Roman"/>
          <w:sz w:val="24"/>
          <w:szCs w:val="24"/>
          <w:lang w:val="en-US"/>
        </w:rPr>
        <w:t>.</w:t>
      </w:r>
      <w:r w:rsidRPr="00665A73">
        <w:rPr>
          <w:rFonts w:ascii="Times New Roman" w:hAnsi="Times New Roman" w:cs="Times New Roman"/>
          <w:sz w:val="24"/>
          <w:szCs w:val="24"/>
          <w:lang w:val="en-US"/>
        </w:rPr>
        <w:t xml:space="preserve"> reimp. </w:t>
      </w:r>
      <w:r w:rsidRPr="00877407">
        <w:rPr>
          <w:rFonts w:ascii="Times New Roman" w:hAnsi="Times New Roman" w:cs="Times New Roman"/>
          <w:sz w:val="24"/>
          <w:szCs w:val="24"/>
          <w:lang w:val="en-US"/>
        </w:rPr>
        <w:t>São Paulo: Cia. das Letras, 2015.</w:t>
      </w:r>
    </w:p>
    <w:p w14:paraId="4449F88D" w14:textId="77777777" w:rsidR="00665A73" w:rsidRPr="00877407" w:rsidRDefault="00665A73" w:rsidP="00DE1409">
      <w:pPr>
        <w:spacing w:after="0" w:line="240" w:lineRule="auto"/>
        <w:jc w:val="both"/>
        <w:rPr>
          <w:rFonts w:ascii="Times New Roman" w:hAnsi="Times New Roman" w:cs="Times New Roman"/>
          <w:sz w:val="24"/>
          <w:szCs w:val="24"/>
          <w:lang w:val="en-US"/>
        </w:rPr>
      </w:pPr>
      <w:r w:rsidRPr="00665A73">
        <w:rPr>
          <w:rFonts w:ascii="Times New Roman" w:hAnsi="Times New Roman" w:cs="Times New Roman"/>
          <w:sz w:val="24"/>
          <w:szCs w:val="24"/>
        </w:rPr>
        <w:t xml:space="preserve">SELDOM, John Rose. </w:t>
      </w:r>
      <w:r w:rsidRPr="00FC5896">
        <w:rPr>
          <w:rFonts w:ascii="Times New Roman" w:hAnsi="Times New Roman" w:cs="Times New Roman"/>
          <w:b/>
          <w:sz w:val="24"/>
          <w:szCs w:val="24"/>
          <w:lang w:val="en-US"/>
        </w:rPr>
        <w:t>Works of Virgil translated into English Prose</w:t>
      </w:r>
      <w:r w:rsidRPr="00FC5896">
        <w:rPr>
          <w:rFonts w:ascii="Times New Roman" w:hAnsi="Times New Roman" w:cs="Times New Roman"/>
          <w:sz w:val="24"/>
          <w:szCs w:val="24"/>
          <w:lang w:val="en-US"/>
        </w:rPr>
        <w:t xml:space="preserve">. v. </w:t>
      </w:r>
      <w:r w:rsidRPr="00877407">
        <w:rPr>
          <w:rFonts w:ascii="Times New Roman" w:hAnsi="Times New Roman" w:cs="Times New Roman"/>
          <w:sz w:val="24"/>
          <w:szCs w:val="24"/>
          <w:lang w:val="en-US"/>
        </w:rPr>
        <w:t>I. 4.ed. London (Britain): Library of Princeton University, 1794.</w:t>
      </w:r>
    </w:p>
    <w:p w14:paraId="64D123FE" w14:textId="77777777" w:rsidR="00665A73" w:rsidRPr="00E46737" w:rsidRDefault="00665A73" w:rsidP="00DE1409">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SHAKESPEARE, William. </w:t>
      </w:r>
      <w:r w:rsidRPr="00665A73">
        <w:rPr>
          <w:rFonts w:ascii="Times New Roman" w:hAnsi="Times New Roman" w:cs="Times New Roman"/>
          <w:sz w:val="24"/>
          <w:szCs w:val="24"/>
        </w:rPr>
        <w:t xml:space="preserve">Hamlet, príncipe da Dinamarca. In: </w:t>
      </w:r>
      <w:r w:rsidRPr="00665A73">
        <w:rPr>
          <w:rFonts w:ascii="Times New Roman" w:hAnsi="Times New Roman" w:cs="Times New Roman"/>
          <w:b/>
          <w:sz w:val="24"/>
          <w:szCs w:val="24"/>
        </w:rPr>
        <w:t>Shakespeare</w:t>
      </w:r>
      <w:r w:rsidRPr="00665A73">
        <w:rPr>
          <w:rFonts w:ascii="Times New Roman" w:hAnsi="Times New Roman" w:cs="Times New Roman"/>
          <w:sz w:val="24"/>
          <w:szCs w:val="24"/>
        </w:rPr>
        <w:t xml:space="preserve">: Tragédias. </w:t>
      </w:r>
      <w:r>
        <w:rPr>
          <w:rFonts w:ascii="Times New Roman" w:hAnsi="Times New Roman" w:cs="Times New Roman"/>
          <w:sz w:val="24"/>
          <w:szCs w:val="24"/>
        </w:rPr>
        <w:t>Tradução de F. Carlos de Almeida Cunha Medeiros; Oscar Mendes. São Paulo: Abril Cultural, 1978.</w:t>
      </w:r>
    </w:p>
    <w:p w14:paraId="465EC142" w14:textId="77777777" w:rsidR="00665A73" w:rsidRPr="00877407" w:rsidRDefault="00665A73" w:rsidP="00DE1409">
      <w:pPr>
        <w:spacing w:after="0" w:line="240" w:lineRule="auto"/>
        <w:jc w:val="both"/>
        <w:rPr>
          <w:rFonts w:ascii="Times New Roman" w:hAnsi="Times New Roman" w:cs="Times New Roman"/>
          <w:sz w:val="24"/>
          <w:szCs w:val="24"/>
        </w:rPr>
      </w:pPr>
      <w:r w:rsidRPr="00877407">
        <w:rPr>
          <w:rFonts w:ascii="Times New Roman" w:hAnsi="Times New Roman" w:cs="Times New Roman"/>
          <w:sz w:val="24"/>
          <w:szCs w:val="24"/>
        </w:rPr>
        <w:t xml:space="preserve">SODRÉ, Muniz. </w:t>
      </w:r>
      <w:r w:rsidRPr="00877407">
        <w:rPr>
          <w:rFonts w:ascii="Times New Roman" w:hAnsi="Times New Roman" w:cs="Times New Roman"/>
          <w:b/>
          <w:sz w:val="24"/>
          <w:szCs w:val="24"/>
        </w:rPr>
        <w:t>Samba, o dono do corpo</w:t>
      </w:r>
      <w:r w:rsidRPr="00877407">
        <w:rPr>
          <w:rFonts w:ascii="Times New Roman" w:hAnsi="Times New Roman" w:cs="Times New Roman"/>
          <w:sz w:val="24"/>
          <w:szCs w:val="24"/>
        </w:rPr>
        <w:t>. 2. ed. 2. Reimp. Rio de Janeiro: Mauad, 2007.</w:t>
      </w:r>
    </w:p>
    <w:p w14:paraId="3C28CFBA" w14:textId="3CFB1A02" w:rsidR="00665A73" w:rsidRPr="00D047C9" w:rsidRDefault="00665A73" w:rsidP="002678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VELOSO, Caetano. Língua. Intérpretes: Caetano Veloso e Elza Soares. In: Caetano Veloso. </w:t>
      </w:r>
      <w:r>
        <w:rPr>
          <w:rFonts w:ascii="Times New Roman" w:hAnsi="Times New Roman" w:cs="Times New Roman"/>
          <w:b/>
          <w:sz w:val="24"/>
          <w:szCs w:val="24"/>
        </w:rPr>
        <w:t>Velô.</w:t>
      </w:r>
      <w:r>
        <w:rPr>
          <w:rFonts w:ascii="Times New Roman" w:hAnsi="Times New Roman" w:cs="Times New Roman"/>
          <w:sz w:val="24"/>
          <w:szCs w:val="24"/>
        </w:rPr>
        <w:t xml:space="preserve"> Rio de Janeiro: </w:t>
      </w:r>
      <w:r w:rsidR="0019650A">
        <w:rPr>
          <w:rFonts w:ascii="Times New Roman" w:hAnsi="Times New Roman" w:cs="Times New Roman"/>
          <w:sz w:val="24"/>
          <w:szCs w:val="24"/>
        </w:rPr>
        <w:t>Polygram</w:t>
      </w:r>
      <w:r>
        <w:rPr>
          <w:rFonts w:ascii="Times New Roman" w:hAnsi="Times New Roman" w:cs="Times New Roman"/>
          <w:sz w:val="24"/>
          <w:szCs w:val="24"/>
        </w:rPr>
        <w:t>, p1984. 1 disco sonoro, 33 1/3 rpm, estéreo, 12 pol. Lado B, faixa 5.</w:t>
      </w:r>
    </w:p>
    <w:p w14:paraId="04B5E8BE" w14:textId="77777777" w:rsidR="00665A73" w:rsidRPr="00665A73" w:rsidRDefault="00665A73" w:rsidP="00DE1409">
      <w:pPr>
        <w:spacing w:after="0" w:line="240" w:lineRule="auto"/>
        <w:jc w:val="both"/>
        <w:rPr>
          <w:rFonts w:ascii="Times New Roman" w:hAnsi="Times New Roman" w:cs="Times New Roman"/>
          <w:sz w:val="24"/>
          <w:szCs w:val="24"/>
        </w:rPr>
      </w:pPr>
      <w:r w:rsidRPr="00877407">
        <w:rPr>
          <w:rFonts w:ascii="Times New Roman" w:hAnsi="Times New Roman" w:cs="Times New Roman"/>
          <w:sz w:val="24"/>
          <w:szCs w:val="24"/>
        </w:rPr>
        <w:t xml:space="preserve">VIANNA, Hermano. </w:t>
      </w:r>
      <w:r w:rsidRPr="00877407">
        <w:rPr>
          <w:rFonts w:ascii="Times New Roman" w:hAnsi="Times New Roman" w:cs="Times New Roman"/>
          <w:b/>
          <w:sz w:val="24"/>
          <w:szCs w:val="24"/>
        </w:rPr>
        <w:t>O mistério do samba</w:t>
      </w:r>
      <w:r w:rsidRPr="00877407">
        <w:rPr>
          <w:rFonts w:ascii="Times New Roman" w:hAnsi="Times New Roman" w:cs="Times New Roman"/>
          <w:sz w:val="24"/>
          <w:szCs w:val="24"/>
        </w:rPr>
        <w:t xml:space="preserve">. 2. ed.  </w:t>
      </w:r>
      <w:r w:rsidRPr="00665A73">
        <w:rPr>
          <w:rFonts w:ascii="Times New Roman" w:hAnsi="Times New Roman" w:cs="Times New Roman"/>
          <w:sz w:val="24"/>
          <w:szCs w:val="24"/>
        </w:rPr>
        <w:t>Rio de Janeiro: Zahar, 2012.</w:t>
      </w:r>
    </w:p>
    <w:p w14:paraId="51AE7027" w14:textId="77777777" w:rsidR="00665A73" w:rsidRPr="00877407" w:rsidRDefault="00665A73" w:rsidP="00DE1409">
      <w:pPr>
        <w:spacing w:after="0" w:line="240" w:lineRule="auto"/>
        <w:jc w:val="both"/>
        <w:rPr>
          <w:rFonts w:ascii="Times New Roman" w:hAnsi="Times New Roman" w:cs="Times New Roman"/>
          <w:sz w:val="24"/>
          <w:szCs w:val="24"/>
        </w:rPr>
      </w:pPr>
      <w:r w:rsidRPr="00877407">
        <w:rPr>
          <w:rFonts w:ascii="Times New Roman" w:hAnsi="Times New Roman" w:cs="Times New Roman"/>
          <w:sz w:val="24"/>
          <w:szCs w:val="24"/>
          <w:lang w:val="en-US"/>
        </w:rPr>
        <w:t xml:space="preserve">WILKINSON, L. P. </w:t>
      </w:r>
      <w:r w:rsidRPr="00877407">
        <w:rPr>
          <w:rFonts w:ascii="Times New Roman" w:hAnsi="Times New Roman" w:cs="Times New Roman"/>
          <w:b/>
          <w:sz w:val="24"/>
          <w:szCs w:val="24"/>
          <w:lang w:val="en-US"/>
        </w:rPr>
        <w:t>The Georgics of Virgil</w:t>
      </w:r>
      <w:r w:rsidRPr="00877407">
        <w:rPr>
          <w:rFonts w:ascii="Times New Roman" w:hAnsi="Times New Roman" w:cs="Times New Roman"/>
          <w:sz w:val="24"/>
          <w:szCs w:val="24"/>
          <w:lang w:val="en-US"/>
        </w:rPr>
        <w:t xml:space="preserve">: a critical survey. Cambridge (Britain): Cambridge University Press, 1978. </w:t>
      </w:r>
      <w:r w:rsidRPr="00877407">
        <w:rPr>
          <w:rFonts w:ascii="Times New Roman" w:hAnsi="Times New Roman" w:cs="Times New Roman"/>
          <w:sz w:val="24"/>
          <w:szCs w:val="24"/>
        </w:rPr>
        <w:t>Disponível em: &lt;https://books.google.com.br&gt;. Acesso em out. 2015.</w:t>
      </w:r>
    </w:p>
    <w:p w14:paraId="2C116BAD" w14:textId="77777777" w:rsidR="00665A73" w:rsidRPr="008E3A15" w:rsidRDefault="00665A73" w:rsidP="00DE1409">
      <w:pPr>
        <w:spacing w:after="0" w:line="240" w:lineRule="auto"/>
        <w:jc w:val="both"/>
        <w:rPr>
          <w:rFonts w:ascii="Times New Roman" w:hAnsi="Times New Roman" w:cs="Times New Roman"/>
          <w:sz w:val="24"/>
          <w:szCs w:val="24"/>
        </w:rPr>
      </w:pPr>
      <w:r w:rsidRPr="00877407">
        <w:rPr>
          <w:rFonts w:ascii="Times New Roman" w:hAnsi="Times New Roman" w:cs="Times New Roman"/>
          <w:sz w:val="24"/>
          <w:szCs w:val="24"/>
        </w:rPr>
        <w:t xml:space="preserve">WISNIK, José Miguel. </w:t>
      </w:r>
      <w:r w:rsidRPr="00877407">
        <w:rPr>
          <w:rFonts w:ascii="Times New Roman" w:hAnsi="Times New Roman" w:cs="Times New Roman"/>
          <w:b/>
          <w:sz w:val="24"/>
          <w:szCs w:val="24"/>
        </w:rPr>
        <w:t>Sem receita</w:t>
      </w:r>
      <w:r w:rsidRPr="00877407">
        <w:rPr>
          <w:rFonts w:ascii="Times New Roman" w:hAnsi="Times New Roman" w:cs="Times New Roman"/>
          <w:sz w:val="24"/>
          <w:szCs w:val="24"/>
        </w:rPr>
        <w:t>: ensaios e canções. São Paulo: Publifolha</w:t>
      </w:r>
      <w:bookmarkStart w:id="17" w:name="_GoBack"/>
      <w:bookmarkEnd w:id="17"/>
      <w:r w:rsidRPr="00877407">
        <w:rPr>
          <w:rFonts w:ascii="Times New Roman" w:hAnsi="Times New Roman" w:cs="Times New Roman"/>
          <w:sz w:val="24"/>
          <w:szCs w:val="24"/>
        </w:rPr>
        <w:t>, 2004.</w:t>
      </w:r>
    </w:p>
    <w:p w14:paraId="4A09D1AE" w14:textId="77777777" w:rsidR="00267871" w:rsidRDefault="00267871" w:rsidP="0058622A">
      <w:pPr>
        <w:spacing w:after="0" w:line="360" w:lineRule="auto"/>
        <w:jc w:val="both"/>
        <w:rPr>
          <w:ins w:id="18" w:author="Francisco Romanelli" w:date="2018-05-31T08:44:00Z"/>
          <w:rFonts w:ascii="Times New Roman" w:hAnsi="Times New Roman" w:cs="Times New Roman"/>
          <w:sz w:val="24"/>
          <w:szCs w:val="24"/>
        </w:rPr>
      </w:pPr>
    </w:p>
    <w:p w14:paraId="6ACBE9D6" w14:textId="77777777" w:rsidR="0058622A" w:rsidRPr="00CF54BF" w:rsidRDefault="0058622A" w:rsidP="00DD7C41">
      <w:pPr>
        <w:spacing w:after="0" w:line="240" w:lineRule="auto"/>
        <w:jc w:val="both"/>
        <w:rPr>
          <w:rFonts w:ascii="Times New Roman" w:hAnsi="Times New Roman" w:cs="Times New Roman"/>
          <w:sz w:val="24"/>
          <w:szCs w:val="24"/>
        </w:rPr>
      </w:pPr>
    </w:p>
    <w:sectPr w:rsidR="0058622A" w:rsidRPr="00CF54BF" w:rsidSect="006D5ACC">
      <w:pgSz w:w="11906" w:h="16838"/>
      <w:pgMar w:top="1702" w:right="1133" w:bottom="1701" w:left="1134"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873582" w16cid:durableId="1EB66486"/>
  <w16cid:commentId w16cid:paraId="041CA6C7" w16cid:durableId="1EB666C1"/>
  <w16cid:commentId w16cid:paraId="5A36DF02" w16cid:durableId="1EB66D7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9D1A00" w14:textId="77777777" w:rsidR="00AB6B81" w:rsidRDefault="00AB6B81" w:rsidP="00326576">
      <w:pPr>
        <w:spacing w:after="0" w:line="240" w:lineRule="auto"/>
      </w:pPr>
      <w:r>
        <w:separator/>
      </w:r>
    </w:p>
  </w:endnote>
  <w:endnote w:type="continuationSeparator" w:id="0">
    <w:p w14:paraId="3C92840D" w14:textId="77777777" w:rsidR="00AB6B81" w:rsidRDefault="00AB6B81" w:rsidP="00326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4E39B0" w14:textId="77777777" w:rsidR="00AB6B81" w:rsidRDefault="00AB6B81" w:rsidP="00326576">
      <w:pPr>
        <w:spacing w:after="0" w:line="240" w:lineRule="auto"/>
      </w:pPr>
      <w:r>
        <w:separator/>
      </w:r>
    </w:p>
  </w:footnote>
  <w:footnote w:type="continuationSeparator" w:id="0">
    <w:p w14:paraId="254CD46D" w14:textId="77777777" w:rsidR="00AB6B81" w:rsidRDefault="00AB6B81" w:rsidP="00326576">
      <w:pPr>
        <w:spacing w:after="0" w:line="240" w:lineRule="auto"/>
      </w:pPr>
      <w:r>
        <w:continuationSeparator/>
      </w:r>
    </w:p>
  </w:footnote>
  <w:footnote w:id="1">
    <w:tbl>
      <w:tblPr>
        <w:tblW w:w="5000" w:type="pct"/>
        <w:tblCellSpacing w:w="15" w:type="dxa"/>
        <w:tblInd w:w="142" w:type="dxa"/>
        <w:shd w:val="clear" w:color="auto" w:fill="FFFFFF"/>
        <w:tblCellMar>
          <w:top w:w="15" w:type="dxa"/>
          <w:left w:w="15" w:type="dxa"/>
          <w:bottom w:w="15" w:type="dxa"/>
          <w:right w:w="15" w:type="dxa"/>
        </w:tblCellMar>
        <w:tblLook w:val="04A0" w:firstRow="1" w:lastRow="0" w:firstColumn="1" w:lastColumn="0" w:noHBand="0" w:noVBand="1"/>
      </w:tblPr>
      <w:tblGrid>
        <w:gridCol w:w="9639"/>
      </w:tblGrid>
      <w:tr w:rsidR="00CD2F79" w:rsidRPr="00697A0F" w14:paraId="6D7636C3" w14:textId="77777777" w:rsidTr="00697A0F">
        <w:trPr>
          <w:trHeight w:val="765"/>
          <w:tblCellSpacing w:w="15" w:type="dxa"/>
        </w:trPr>
        <w:tc>
          <w:tcPr>
            <w:tcW w:w="4969" w:type="pct"/>
            <w:shd w:val="clear" w:color="auto" w:fill="FFFFFF"/>
            <w:tcMar>
              <w:top w:w="15" w:type="dxa"/>
              <w:left w:w="15" w:type="dxa"/>
              <w:bottom w:w="60" w:type="dxa"/>
              <w:right w:w="15" w:type="dxa"/>
            </w:tcMar>
            <w:hideMark/>
          </w:tcPr>
          <w:p w14:paraId="54AFE36A" w14:textId="3A15F113" w:rsidR="00CD2F79" w:rsidRPr="0005429C" w:rsidRDefault="00CD2F79" w:rsidP="00697A0F">
            <w:pPr>
              <w:rPr>
                <w:rFonts w:ascii="Times New Roman" w:hAnsi="Times New Roman" w:cs="Times New Roman"/>
              </w:rPr>
            </w:pPr>
            <w:r w:rsidRPr="0005429C">
              <w:rPr>
                <w:rFonts w:ascii="Times New Roman" w:hAnsi="Times New Roman" w:cs="Times New Roman"/>
              </w:rPr>
              <w:t xml:space="preserve">*Universidade do Vale do Rio verde (UNINCOR). Universidade do Vale do Sapucaí (UNIVAS). Mestre em Letras e Doutorando em Ciências da Linguagem. </w:t>
            </w:r>
          </w:p>
          <w:p w14:paraId="7AB42ED9" w14:textId="77777777" w:rsidR="00CD2F79" w:rsidRPr="00697A0F" w:rsidRDefault="00CD2F79" w:rsidP="00697A0F">
            <w:pPr>
              <w:tabs>
                <w:tab w:val="left" w:pos="1470"/>
              </w:tabs>
              <w:spacing w:after="0" w:line="240" w:lineRule="auto"/>
              <w:rPr>
                <w:rFonts w:ascii="Times New Roman" w:eastAsia="Times New Roman" w:hAnsi="Times New Roman" w:cs="Times New Roman"/>
                <w:color w:val="111111"/>
                <w:sz w:val="17"/>
                <w:szCs w:val="17"/>
                <w:lang w:eastAsia="pt-BR"/>
              </w:rPr>
            </w:pPr>
            <w:r>
              <w:rPr>
                <w:rFonts w:ascii="Times New Roman" w:eastAsia="Times New Roman" w:hAnsi="Times New Roman" w:cs="Times New Roman"/>
                <w:color w:val="111111"/>
                <w:sz w:val="17"/>
                <w:szCs w:val="17"/>
                <w:lang w:eastAsia="pt-BR"/>
              </w:rPr>
              <w:tab/>
            </w:r>
          </w:p>
        </w:tc>
      </w:tr>
    </w:tbl>
    <w:p w14:paraId="6B1FC176" w14:textId="77777777" w:rsidR="00CD2F79" w:rsidRDefault="00CD2F79">
      <w:pPr>
        <w:pStyle w:val="Textodenotaderodap"/>
      </w:pPr>
    </w:p>
  </w:footnote>
  <w:footnote w:id="2">
    <w:p w14:paraId="3C4DB7FD" w14:textId="77777777" w:rsidR="00CD2F79" w:rsidRPr="00306879" w:rsidRDefault="00CD2F79" w:rsidP="00306879">
      <w:pPr>
        <w:pStyle w:val="Textodenotaderodap"/>
        <w:rPr>
          <w:rFonts w:ascii="Times New Roman" w:hAnsi="Times New Roman" w:cs="Times New Roman"/>
        </w:rPr>
      </w:pPr>
      <w:r w:rsidRPr="00306879">
        <w:rPr>
          <w:rStyle w:val="Refdenotaderodap"/>
          <w:rFonts w:ascii="Times New Roman" w:hAnsi="Times New Roman" w:cs="Times New Roman"/>
        </w:rPr>
        <w:footnoteRef/>
      </w:r>
      <w:r w:rsidRPr="00306879">
        <w:rPr>
          <w:rFonts w:ascii="Times New Roman" w:hAnsi="Times New Roman" w:cs="Times New Roman"/>
        </w:rPr>
        <w:t xml:space="preserve"> Chama-se de “mundo do Samba”, com “S” maiúsculo, o modo de vida que, como mecanismo de resistência à aculturação caolha imposta pela ideologia dominante, acabou se transformando em um sistema próprio de viver e de pensar, restrito ao universo pobre dos morros e de alguns bairros próximos ao centro do Rio de Janeiro, formado principalmente pelos ex-escravos ou descendentes. Esse modo de vida se organizou em torno da tradição negra e se manifestou através de reuniões festivas, musicais, dançantes, gastronômicas, esportivas, de culto religioso, de aconselhamento, atendimento medicamentoso e convivência social. Os encontros geralmente se davam nas então chamadas “Rodas de samba” ou nos candomblés (ROMANELLI, 2015b).</w:t>
      </w:r>
    </w:p>
  </w:footnote>
  <w:footnote w:id="3">
    <w:p w14:paraId="0C9842F3" w14:textId="77777777" w:rsidR="00CD2F79" w:rsidRPr="00306879" w:rsidRDefault="00CD2F79" w:rsidP="00306879">
      <w:pPr>
        <w:pStyle w:val="Textodenotaderodap"/>
        <w:rPr>
          <w:rFonts w:ascii="Times New Roman" w:hAnsi="Times New Roman" w:cs="Times New Roman"/>
        </w:rPr>
      </w:pPr>
      <w:r w:rsidRPr="00306879">
        <w:rPr>
          <w:rStyle w:val="Refdenotaderodap"/>
          <w:rFonts w:ascii="Times New Roman" w:hAnsi="Times New Roman" w:cs="Times New Roman"/>
        </w:rPr>
        <w:footnoteRef/>
      </w:r>
      <w:r w:rsidRPr="00306879">
        <w:rPr>
          <w:rFonts w:ascii="Times New Roman" w:hAnsi="Times New Roman" w:cs="Times New Roman"/>
        </w:rPr>
        <w:t xml:space="preserve"> </w:t>
      </w:r>
      <w:r>
        <w:rPr>
          <w:rFonts w:ascii="Times New Roman" w:hAnsi="Times New Roman" w:cs="Times New Roman"/>
        </w:rPr>
        <w:t>...</w:t>
      </w:r>
      <w:r w:rsidRPr="00306879">
        <w:rPr>
          <w:rFonts w:ascii="Times New Roman" w:hAnsi="Times New Roman" w:cs="Times New Roman"/>
        </w:rPr>
        <w:t>que  “se caracteriza por um modo de questionar, através de um discurso polissêmico, as mazelas e as agruras da existência, as questões miúdas individuais e domésticas e outras de interesse particular” enquanto indaga “questões universais, como o amor, a morte, as transformações sociais, a sorte, o dinheiro”</w:t>
      </w:r>
      <w:r>
        <w:rPr>
          <w:rFonts w:ascii="Times New Roman" w:hAnsi="Times New Roman" w:cs="Times New Roman"/>
        </w:rPr>
        <w:t>.</w:t>
      </w:r>
      <w:r w:rsidRPr="00306879">
        <w:rPr>
          <w:rFonts w:ascii="Times New Roman" w:hAnsi="Times New Roman" w:cs="Times New Roman"/>
        </w:rPr>
        <w:t xml:space="preserve"> (ROMANELLI, 2015b, p. 20)</w:t>
      </w:r>
      <w:r>
        <w:rPr>
          <w:rFonts w:ascii="Times New Roman" w:hAnsi="Times New Roman" w:cs="Times New Roman"/>
        </w:rPr>
        <w:t>.</w:t>
      </w:r>
    </w:p>
  </w:footnote>
  <w:footnote w:id="4">
    <w:p w14:paraId="484D162E" w14:textId="77777777" w:rsidR="00CD2F79" w:rsidRPr="00306879" w:rsidRDefault="00CD2F79" w:rsidP="00847565">
      <w:pPr>
        <w:pStyle w:val="Textodenotaderodap"/>
        <w:rPr>
          <w:rFonts w:ascii="Times New Roman" w:hAnsi="Times New Roman" w:cs="Times New Roman"/>
        </w:rPr>
      </w:pPr>
      <w:r w:rsidRPr="00306879">
        <w:rPr>
          <w:rStyle w:val="Refdenotaderodap"/>
          <w:rFonts w:ascii="Times New Roman" w:hAnsi="Times New Roman" w:cs="Times New Roman"/>
        </w:rPr>
        <w:footnoteRef/>
      </w:r>
      <w:r w:rsidRPr="00306879">
        <w:rPr>
          <w:rFonts w:ascii="Times New Roman" w:hAnsi="Times New Roman" w:cs="Times New Roman"/>
        </w:rPr>
        <w:t xml:space="preserve"> A primeira premiação nesse nível de um cancionista.</w:t>
      </w:r>
    </w:p>
  </w:footnote>
  <w:footnote w:id="5">
    <w:p w14:paraId="577ED0BD" w14:textId="1410C635" w:rsidR="00CD2F79" w:rsidRPr="00306879" w:rsidRDefault="00CD2F79" w:rsidP="00A75238">
      <w:pPr>
        <w:pStyle w:val="Textodenotaderodap"/>
        <w:rPr>
          <w:rFonts w:ascii="Times New Roman" w:hAnsi="Times New Roman" w:cs="Times New Roman"/>
        </w:rPr>
      </w:pPr>
      <w:r w:rsidRPr="00306879">
        <w:rPr>
          <w:rStyle w:val="Refdenotaderodap"/>
          <w:rFonts w:ascii="Times New Roman" w:hAnsi="Times New Roman" w:cs="Times New Roman"/>
        </w:rPr>
        <w:footnoteRef/>
      </w:r>
      <w:r w:rsidRPr="00306879">
        <w:rPr>
          <w:rFonts w:ascii="Times New Roman" w:hAnsi="Times New Roman" w:cs="Times New Roman"/>
        </w:rPr>
        <w:t xml:space="preserve"> Canto IX, versos 320</w:t>
      </w:r>
      <w:r>
        <w:rPr>
          <w:rFonts w:ascii="Times New Roman" w:hAnsi="Times New Roman" w:cs="Times New Roman"/>
        </w:rPr>
        <w:t xml:space="preserve"> e </w:t>
      </w:r>
      <w:r w:rsidRPr="00306879">
        <w:rPr>
          <w:rFonts w:ascii="Times New Roman" w:hAnsi="Times New Roman" w:cs="Times New Roman"/>
        </w:rPr>
        <w:t>410 a 416. Tétis, a mãe-deusa, o alertara da necessária escolha, mas ciente de que, para Aquiles, a vida não era a do corpo, mas a do nome, e, por isso, profetizara: “Quem dera que junto às naus estivesses sentado sem lágrimas / e sem sofrimento, visto que curta é a tua vida, sem duração! / Agora será rápido o teu destino e mais do que todos os outros / sofrerás. Para um fado cruel te dei à luz no nosso palácio” (Canto I, versos 415-418).</w:t>
      </w:r>
    </w:p>
  </w:footnote>
  <w:footnote w:id="6">
    <w:p w14:paraId="70FB4681" w14:textId="77777777" w:rsidR="00CD2F79" w:rsidRPr="00306879" w:rsidRDefault="00CD2F79" w:rsidP="00306879">
      <w:pPr>
        <w:pStyle w:val="Textodenotaderodap"/>
        <w:rPr>
          <w:rFonts w:ascii="Times New Roman" w:hAnsi="Times New Roman" w:cs="Times New Roman"/>
          <w:lang w:val="en-US"/>
        </w:rPr>
      </w:pPr>
      <w:r w:rsidRPr="00306879">
        <w:rPr>
          <w:rStyle w:val="Refdenotaderodap"/>
          <w:rFonts w:ascii="Times New Roman" w:hAnsi="Times New Roman" w:cs="Times New Roman"/>
        </w:rPr>
        <w:footnoteRef/>
      </w:r>
      <w:r w:rsidRPr="00306879">
        <w:rPr>
          <w:rFonts w:ascii="Times New Roman" w:hAnsi="Times New Roman" w:cs="Times New Roman"/>
        </w:rPr>
        <w:t xml:space="preserve"> VIRGÍLIO. Geórgicas – Livro 3, 285.</w:t>
      </w:r>
      <w:r w:rsidRPr="00306879">
        <w:rPr>
          <w:rFonts w:ascii="Times New Roman" w:hAnsi="Times New Roman" w:cs="Times New Roman"/>
          <w:i/>
          <w:iCs/>
        </w:rPr>
        <w:t xml:space="preserve"> </w:t>
      </w:r>
      <w:r w:rsidRPr="00306879">
        <w:rPr>
          <w:rFonts w:ascii="Times New Roman" w:hAnsi="Times New Roman" w:cs="Times New Roman"/>
        </w:rPr>
        <w:t xml:space="preserve">("mas o tempo, enquanto foge, irreparavelmente foge". </w:t>
      </w:r>
      <w:r w:rsidRPr="004B1A49">
        <w:rPr>
          <w:rFonts w:ascii="Times New Roman" w:hAnsi="Times New Roman" w:cs="Times New Roman"/>
        </w:rPr>
        <w:t>Tradução</w:t>
      </w:r>
      <w:r w:rsidRPr="00306879">
        <w:rPr>
          <w:rFonts w:ascii="Times New Roman" w:hAnsi="Times New Roman" w:cs="Times New Roman"/>
          <w:lang w:val="en-US"/>
        </w:rPr>
        <w:t xml:space="preserve"> livre das </w:t>
      </w:r>
      <w:r w:rsidRPr="004B1A49">
        <w:rPr>
          <w:rFonts w:ascii="Times New Roman" w:hAnsi="Times New Roman" w:cs="Times New Roman"/>
        </w:rPr>
        <w:t>versões inglesas</w:t>
      </w:r>
      <w:r w:rsidRPr="00306879">
        <w:rPr>
          <w:rFonts w:ascii="Times New Roman" w:hAnsi="Times New Roman" w:cs="Times New Roman"/>
          <w:lang w:val="en-US"/>
        </w:rPr>
        <w:t xml:space="preserve">: </w:t>
      </w:r>
      <w:r w:rsidRPr="00306879">
        <w:rPr>
          <w:rFonts w:ascii="Times New Roman" w:hAnsi="Times New Roman" w:cs="Times New Roman"/>
          <w:i/>
          <w:lang w:val="en-US"/>
        </w:rPr>
        <w:t>But time meanwhile is flying, flying irreparably</w:t>
      </w:r>
      <w:r w:rsidRPr="00306879">
        <w:rPr>
          <w:rFonts w:ascii="Times New Roman" w:hAnsi="Times New Roman" w:cs="Times New Roman"/>
          <w:lang w:val="en-US"/>
        </w:rPr>
        <w:t xml:space="preserve"> [WILKINSON, 1978, p. 49] e </w:t>
      </w:r>
      <w:r w:rsidRPr="00306879">
        <w:rPr>
          <w:rFonts w:ascii="Times New Roman" w:hAnsi="Times New Roman" w:cs="Times New Roman"/>
          <w:i/>
          <w:lang w:val="en-US"/>
        </w:rPr>
        <w:t>But time flies mean while, flies irretrievable</w:t>
      </w:r>
      <w:r w:rsidRPr="00306879">
        <w:rPr>
          <w:rFonts w:ascii="Times New Roman" w:hAnsi="Times New Roman" w:cs="Times New Roman"/>
          <w:lang w:val="en-US"/>
        </w:rPr>
        <w:t xml:space="preserve"> [SELDON, 1794, p. 132]).</w:t>
      </w:r>
    </w:p>
  </w:footnote>
  <w:footnote w:id="7">
    <w:p w14:paraId="07447781" w14:textId="79714A10" w:rsidR="00CD2F79" w:rsidRPr="00306879" w:rsidRDefault="00CD2F79" w:rsidP="00684DEB">
      <w:pPr>
        <w:pStyle w:val="Textodenotaderodap"/>
        <w:rPr>
          <w:rFonts w:ascii="Times New Roman" w:hAnsi="Times New Roman" w:cs="Times New Roman"/>
        </w:rPr>
      </w:pPr>
      <w:r w:rsidRPr="00306879">
        <w:rPr>
          <w:rStyle w:val="Refdenotaderodap"/>
          <w:rFonts w:ascii="Times New Roman" w:hAnsi="Times New Roman" w:cs="Times New Roman"/>
        </w:rPr>
        <w:footnoteRef/>
      </w:r>
      <w:r w:rsidRPr="00306879">
        <w:rPr>
          <w:rFonts w:ascii="Times New Roman" w:hAnsi="Times New Roman" w:cs="Times New Roman"/>
        </w:rPr>
        <w:t xml:space="preserve"> “Aproveita o presente e não confie</w:t>
      </w:r>
      <w:r>
        <w:rPr>
          <w:rFonts w:ascii="Times New Roman" w:hAnsi="Times New Roman" w:cs="Times New Roman"/>
        </w:rPr>
        <w:t>s</w:t>
      </w:r>
      <w:r w:rsidRPr="00306879">
        <w:rPr>
          <w:rFonts w:ascii="Times New Roman" w:hAnsi="Times New Roman" w:cs="Times New Roman"/>
        </w:rPr>
        <w:t xml:space="preserve"> / Crédula no futuro”</w:t>
      </w:r>
      <w:r>
        <w:rPr>
          <w:rFonts w:ascii="Times New Roman" w:hAnsi="Times New Roman" w:cs="Times New Roman"/>
        </w:rPr>
        <w:t xml:space="preserve"> (HORÁCIO, 1806, p. 57)</w:t>
      </w:r>
      <w:r w:rsidRPr="00306879">
        <w:rPr>
          <w:rFonts w:ascii="Times New Roman" w:hAnsi="Times New Roman" w:cs="Times New Roman"/>
        </w:rPr>
        <w:t xml:space="preserve">. </w:t>
      </w:r>
      <w:r>
        <w:rPr>
          <w:rFonts w:ascii="Times New Roman" w:hAnsi="Times New Roman" w:cs="Times New Roman"/>
        </w:rPr>
        <w:t>Ou, “</w:t>
      </w:r>
      <w:r w:rsidRPr="00B437E2">
        <w:rPr>
          <w:rFonts w:ascii="Times New Roman" w:hAnsi="Times New Roman" w:cs="Times New Roman"/>
        </w:rPr>
        <w:t>colhe cada dia, confiando o menos possível no amanhã</w:t>
      </w:r>
      <w:r>
        <w:rPr>
          <w:rFonts w:ascii="Times New Roman" w:hAnsi="Times New Roman" w:cs="Times New Roman"/>
        </w:rPr>
        <w:t>”, na tradução de Pedro Braga Falcão (HORÁCIO, 2008, p. 69).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D7044E"/>
    <w:multiLevelType w:val="hybridMultilevel"/>
    <w:tmpl w:val="E9EC9D5C"/>
    <w:lvl w:ilvl="0" w:tplc="1AF0F03C">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 w15:restartNumberingAfterBreak="0">
    <w:nsid w:val="5160039E"/>
    <w:multiLevelType w:val="hybridMultilevel"/>
    <w:tmpl w:val="77081222"/>
    <w:lvl w:ilvl="0" w:tplc="B4CC95E8">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933243B"/>
    <w:multiLevelType w:val="hybridMultilevel"/>
    <w:tmpl w:val="F7984742"/>
    <w:lvl w:ilvl="0" w:tplc="1F36B6BC">
      <w:start w:val="1"/>
      <w:numFmt w:val="upp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rancisco Romanelli">
    <w15:presenceInfo w15:providerId="Windows Live" w15:userId="13d8a88320794c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952"/>
    <w:rsid w:val="00002683"/>
    <w:rsid w:val="00021CE9"/>
    <w:rsid w:val="00033F86"/>
    <w:rsid w:val="000342BA"/>
    <w:rsid w:val="00041084"/>
    <w:rsid w:val="00047BAF"/>
    <w:rsid w:val="0005429C"/>
    <w:rsid w:val="00070105"/>
    <w:rsid w:val="00072B56"/>
    <w:rsid w:val="00073BF9"/>
    <w:rsid w:val="000761F9"/>
    <w:rsid w:val="00077F0F"/>
    <w:rsid w:val="0009765D"/>
    <w:rsid w:val="000A0CD2"/>
    <w:rsid w:val="000B6082"/>
    <w:rsid w:val="000B7B62"/>
    <w:rsid w:val="000C51FC"/>
    <w:rsid w:val="000C5952"/>
    <w:rsid w:val="000D2EE5"/>
    <w:rsid w:val="000D4BB7"/>
    <w:rsid w:val="000E007F"/>
    <w:rsid w:val="000E3FC6"/>
    <w:rsid w:val="000F198C"/>
    <w:rsid w:val="001072BC"/>
    <w:rsid w:val="00112893"/>
    <w:rsid w:val="0011768F"/>
    <w:rsid w:val="001244F5"/>
    <w:rsid w:val="001252E3"/>
    <w:rsid w:val="001265C5"/>
    <w:rsid w:val="00126D7E"/>
    <w:rsid w:val="00140E48"/>
    <w:rsid w:val="001465A5"/>
    <w:rsid w:val="00150504"/>
    <w:rsid w:val="00151E12"/>
    <w:rsid w:val="00156F2B"/>
    <w:rsid w:val="00160B70"/>
    <w:rsid w:val="00160F6C"/>
    <w:rsid w:val="00164488"/>
    <w:rsid w:val="001651DC"/>
    <w:rsid w:val="00167107"/>
    <w:rsid w:val="00167D63"/>
    <w:rsid w:val="00183EB0"/>
    <w:rsid w:val="00184A27"/>
    <w:rsid w:val="00191BD7"/>
    <w:rsid w:val="0019650A"/>
    <w:rsid w:val="001A0124"/>
    <w:rsid w:val="001B04DA"/>
    <w:rsid w:val="001C4A7E"/>
    <w:rsid w:val="001C6AE0"/>
    <w:rsid w:val="001D1910"/>
    <w:rsid w:val="001D2CDE"/>
    <w:rsid w:val="001D48C1"/>
    <w:rsid w:val="001D62B4"/>
    <w:rsid w:val="001E2076"/>
    <w:rsid w:val="001E2D33"/>
    <w:rsid w:val="001E4C9D"/>
    <w:rsid w:val="001F3B85"/>
    <w:rsid w:val="001F55A0"/>
    <w:rsid w:val="001F5C37"/>
    <w:rsid w:val="00202716"/>
    <w:rsid w:val="00204BDA"/>
    <w:rsid w:val="00210DED"/>
    <w:rsid w:val="00213B5D"/>
    <w:rsid w:val="00213FC1"/>
    <w:rsid w:val="00222F1C"/>
    <w:rsid w:val="00224F3E"/>
    <w:rsid w:val="002264BF"/>
    <w:rsid w:val="00230412"/>
    <w:rsid w:val="00234BBB"/>
    <w:rsid w:val="00235A3E"/>
    <w:rsid w:val="0024026F"/>
    <w:rsid w:val="002448AF"/>
    <w:rsid w:val="00245EF5"/>
    <w:rsid w:val="00247039"/>
    <w:rsid w:val="00254835"/>
    <w:rsid w:val="00255518"/>
    <w:rsid w:val="00260723"/>
    <w:rsid w:val="00267871"/>
    <w:rsid w:val="00277BAD"/>
    <w:rsid w:val="002858C9"/>
    <w:rsid w:val="00297FBD"/>
    <w:rsid w:val="002B2ACE"/>
    <w:rsid w:val="002C3088"/>
    <w:rsid w:val="002C649F"/>
    <w:rsid w:val="002C7511"/>
    <w:rsid w:val="002D27A3"/>
    <w:rsid w:val="002D54AB"/>
    <w:rsid w:val="002D5F3A"/>
    <w:rsid w:val="002E6344"/>
    <w:rsid w:val="00300C0D"/>
    <w:rsid w:val="003011E1"/>
    <w:rsid w:val="00306879"/>
    <w:rsid w:val="00310810"/>
    <w:rsid w:val="00321B41"/>
    <w:rsid w:val="00326576"/>
    <w:rsid w:val="003304BC"/>
    <w:rsid w:val="00336757"/>
    <w:rsid w:val="00337539"/>
    <w:rsid w:val="00342349"/>
    <w:rsid w:val="00344389"/>
    <w:rsid w:val="003471FC"/>
    <w:rsid w:val="00352EA9"/>
    <w:rsid w:val="0036126F"/>
    <w:rsid w:val="00363F6A"/>
    <w:rsid w:val="00375B2A"/>
    <w:rsid w:val="00394AC6"/>
    <w:rsid w:val="0039688B"/>
    <w:rsid w:val="00397F24"/>
    <w:rsid w:val="003A2351"/>
    <w:rsid w:val="003B2019"/>
    <w:rsid w:val="003B61AD"/>
    <w:rsid w:val="003D25A9"/>
    <w:rsid w:val="003D6547"/>
    <w:rsid w:val="003D67F8"/>
    <w:rsid w:val="003E1F5C"/>
    <w:rsid w:val="003F6F81"/>
    <w:rsid w:val="004006BF"/>
    <w:rsid w:val="00401C20"/>
    <w:rsid w:val="00405271"/>
    <w:rsid w:val="00416011"/>
    <w:rsid w:val="00424805"/>
    <w:rsid w:val="00430E9F"/>
    <w:rsid w:val="004418DA"/>
    <w:rsid w:val="00447970"/>
    <w:rsid w:val="00450742"/>
    <w:rsid w:val="00450D77"/>
    <w:rsid w:val="00454177"/>
    <w:rsid w:val="004542A8"/>
    <w:rsid w:val="00473D51"/>
    <w:rsid w:val="004740F7"/>
    <w:rsid w:val="00480D58"/>
    <w:rsid w:val="00495A44"/>
    <w:rsid w:val="0049716B"/>
    <w:rsid w:val="004A7C08"/>
    <w:rsid w:val="004B1A49"/>
    <w:rsid w:val="004B50F1"/>
    <w:rsid w:val="004D288D"/>
    <w:rsid w:val="004E45B3"/>
    <w:rsid w:val="004E4A34"/>
    <w:rsid w:val="004E6BDF"/>
    <w:rsid w:val="004F65C2"/>
    <w:rsid w:val="0050031C"/>
    <w:rsid w:val="00500D24"/>
    <w:rsid w:val="005011D5"/>
    <w:rsid w:val="00511611"/>
    <w:rsid w:val="00526266"/>
    <w:rsid w:val="005311D0"/>
    <w:rsid w:val="00533C45"/>
    <w:rsid w:val="00537119"/>
    <w:rsid w:val="00537F87"/>
    <w:rsid w:val="00544154"/>
    <w:rsid w:val="00557D59"/>
    <w:rsid w:val="00561134"/>
    <w:rsid w:val="005660BB"/>
    <w:rsid w:val="00583AD3"/>
    <w:rsid w:val="00584301"/>
    <w:rsid w:val="0058487D"/>
    <w:rsid w:val="005850DF"/>
    <w:rsid w:val="0058622A"/>
    <w:rsid w:val="00587C25"/>
    <w:rsid w:val="00592581"/>
    <w:rsid w:val="00596D97"/>
    <w:rsid w:val="005A065E"/>
    <w:rsid w:val="005A079B"/>
    <w:rsid w:val="005B0395"/>
    <w:rsid w:val="005C7952"/>
    <w:rsid w:val="005D1EDF"/>
    <w:rsid w:val="005D7B3A"/>
    <w:rsid w:val="005E7B2A"/>
    <w:rsid w:val="005F3BF3"/>
    <w:rsid w:val="005F7C34"/>
    <w:rsid w:val="005F7C64"/>
    <w:rsid w:val="00604FCF"/>
    <w:rsid w:val="00605747"/>
    <w:rsid w:val="0061224B"/>
    <w:rsid w:val="00614A51"/>
    <w:rsid w:val="00627D46"/>
    <w:rsid w:val="006326E3"/>
    <w:rsid w:val="00637E21"/>
    <w:rsid w:val="0064256C"/>
    <w:rsid w:val="00644DB5"/>
    <w:rsid w:val="0064549B"/>
    <w:rsid w:val="0066134E"/>
    <w:rsid w:val="0066434D"/>
    <w:rsid w:val="00665A73"/>
    <w:rsid w:val="00672EA5"/>
    <w:rsid w:val="00673394"/>
    <w:rsid w:val="00684DEB"/>
    <w:rsid w:val="0068568E"/>
    <w:rsid w:val="00685E5A"/>
    <w:rsid w:val="006932AF"/>
    <w:rsid w:val="00693BB0"/>
    <w:rsid w:val="00697A0F"/>
    <w:rsid w:val="006A3170"/>
    <w:rsid w:val="006A4320"/>
    <w:rsid w:val="006A599F"/>
    <w:rsid w:val="006B1ADD"/>
    <w:rsid w:val="006B1BE2"/>
    <w:rsid w:val="006B1E9D"/>
    <w:rsid w:val="006B5EFD"/>
    <w:rsid w:val="006C2B61"/>
    <w:rsid w:val="006C40C8"/>
    <w:rsid w:val="006D497F"/>
    <w:rsid w:val="006D5ACC"/>
    <w:rsid w:val="006E3C28"/>
    <w:rsid w:val="006E6D81"/>
    <w:rsid w:val="006F2EF4"/>
    <w:rsid w:val="00704EF5"/>
    <w:rsid w:val="007135E4"/>
    <w:rsid w:val="00714FAC"/>
    <w:rsid w:val="00720B7A"/>
    <w:rsid w:val="00721286"/>
    <w:rsid w:val="00736BC1"/>
    <w:rsid w:val="00740C02"/>
    <w:rsid w:val="00741697"/>
    <w:rsid w:val="0074622D"/>
    <w:rsid w:val="00746724"/>
    <w:rsid w:val="00746C01"/>
    <w:rsid w:val="00752BF5"/>
    <w:rsid w:val="00754F2B"/>
    <w:rsid w:val="00760308"/>
    <w:rsid w:val="00764A0F"/>
    <w:rsid w:val="00770B27"/>
    <w:rsid w:val="00782170"/>
    <w:rsid w:val="00782E7B"/>
    <w:rsid w:val="00783FC4"/>
    <w:rsid w:val="007856DA"/>
    <w:rsid w:val="007A1314"/>
    <w:rsid w:val="007B1FFA"/>
    <w:rsid w:val="007C4195"/>
    <w:rsid w:val="007D3D58"/>
    <w:rsid w:val="007D5B67"/>
    <w:rsid w:val="007D6D71"/>
    <w:rsid w:val="007E1C4B"/>
    <w:rsid w:val="007E4756"/>
    <w:rsid w:val="007E5AB9"/>
    <w:rsid w:val="007E5D03"/>
    <w:rsid w:val="007F0D10"/>
    <w:rsid w:val="007F7B74"/>
    <w:rsid w:val="00800F18"/>
    <w:rsid w:val="0080432E"/>
    <w:rsid w:val="00812884"/>
    <w:rsid w:val="008135AA"/>
    <w:rsid w:val="00817CB6"/>
    <w:rsid w:val="0082089C"/>
    <w:rsid w:val="00820916"/>
    <w:rsid w:val="00824A61"/>
    <w:rsid w:val="00830328"/>
    <w:rsid w:val="008316AA"/>
    <w:rsid w:val="008327D4"/>
    <w:rsid w:val="0083649F"/>
    <w:rsid w:val="00836899"/>
    <w:rsid w:val="00843865"/>
    <w:rsid w:val="00845654"/>
    <w:rsid w:val="008470A2"/>
    <w:rsid w:val="00847565"/>
    <w:rsid w:val="008506D6"/>
    <w:rsid w:val="008519D4"/>
    <w:rsid w:val="00853BCD"/>
    <w:rsid w:val="008567BF"/>
    <w:rsid w:val="00857399"/>
    <w:rsid w:val="00864409"/>
    <w:rsid w:val="00865063"/>
    <w:rsid w:val="00877407"/>
    <w:rsid w:val="00880D5A"/>
    <w:rsid w:val="008874AB"/>
    <w:rsid w:val="008979F9"/>
    <w:rsid w:val="008A5FBC"/>
    <w:rsid w:val="008B026E"/>
    <w:rsid w:val="008B05A6"/>
    <w:rsid w:val="008B1C93"/>
    <w:rsid w:val="008B232C"/>
    <w:rsid w:val="008B3C91"/>
    <w:rsid w:val="008D1466"/>
    <w:rsid w:val="008D364A"/>
    <w:rsid w:val="008E29E6"/>
    <w:rsid w:val="008E3A15"/>
    <w:rsid w:val="008E73C7"/>
    <w:rsid w:val="008E7766"/>
    <w:rsid w:val="008F08CB"/>
    <w:rsid w:val="008F1BF7"/>
    <w:rsid w:val="008F1EE0"/>
    <w:rsid w:val="008F4A22"/>
    <w:rsid w:val="00901E74"/>
    <w:rsid w:val="009021DD"/>
    <w:rsid w:val="0090466C"/>
    <w:rsid w:val="009249C5"/>
    <w:rsid w:val="00925A04"/>
    <w:rsid w:val="00941DB7"/>
    <w:rsid w:val="0094325E"/>
    <w:rsid w:val="009526A3"/>
    <w:rsid w:val="00953D84"/>
    <w:rsid w:val="00955403"/>
    <w:rsid w:val="00964A8B"/>
    <w:rsid w:val="009878D5"/>
    <w:rsid w:val="00992B9A"/>
    <w:rsid w:val="00996858"/>
    <w:rsid w:val="009A3126"/>
    <w:rsid w:val="009B154D"/>
    <w:rsid w:val="009B4117"/>
    <w:rsid w:val="009B5C9B"/>
    <w:rsid w:val="009C3620"/>
    <w:rsid w:val="009C3F7F"/>
    <w:rsid w:val="009C428E"/>
    <w:rsid w:val="009C611A"/>
    <w:rsid w:val="009C69A2"/>
    <w:rsid w:val="009D0028"/>
    <w:rsid w:val="009D5651"/>
    <w:rsid w:val="009D7F63"/>
    <w:rsid w:val="009E5D8C"/>
    <w:rsid w:val="009F1637"/>
    <w:rsid w:val="00A05119"/>
    <w:rsid w:val="00A128CC"/>
    <w:rsid w:val="00A2507F"/>
    <w:rsid w:val="00A3078C"/>
    <w:rsid w:val="00A35177"/>
    <w:rsid w:val="00A43D6C"/>
    <w:rsid w:val="00A516BD"/>
    <w:rsid w:val="00A61286"/>
    <w:rsid w:val="00A71A30"/>
    <w:rsid w:val="00A75238"/>
    <w:rsid w:val="00A94F0B"/>
    <w:rsid w:val="00A97064"/>
    <w:rsid w:val="00AA41CA"/>
    <w:rsid w:val="00AA55B9"/>
    <w:rsid w:val="00AA5EB6"/>
    <w:rsid w:val="00AB6B81"/>
    <w:rsid w:val="00AB784A"/>
    <w:rsid w:val="00AC0018"/>
    <w:rsid w:val="00AC44DA"/>
    <w:rsid w:val="00AC4F17"/>
    <w:rsid w:val="00AD14CD"/>
    <w:rsid w:val="00AD482F"/>
    <w:rsid w:val="00AD71AD"/>
    <w:rsid w:val="00AE077B"/>
    <w:rsid w:val="00AE5971"/>
    <w:rsid w:val="00AE753D"/>
    <w:rsid w:val="00AF0FAA"/>
    <w:rsid w:val="00AF1193"/>
    <w:rsid w:val="00B05915"/>
    <w:rsid w:val="00B17AE9"/>
    <w:rsid w:val="00B209FE"/>
    <w:rsid w:val="00B26E4D"/>
    <w:rsid w:val="00B3465F"/>
    <w:rsid w:val="00B35305"/>
    <w:rsid w:val="00B353CA"/>
    <w:rsid w:val="00B35AF4"/>
    <w:rsid w:val="00B40A2E"/>
    <w:rsid w:val="00B42133"/>
    <w:rsid w:val="00B437E2"/>
    <w:rsid w:val="00B4465F"/>
    <w:rsid w:val="00B5147A"/>
    <w:rsid w:val="00B55008"/>
    <w:rsid w:val="00B83F5C"/>
    <w:rsid w:val="00B85584"/>
    <w:rsid w:val="00B8674F"/>
    <w:rsid w:val="00B871E4"/>
    <w:rsid w:val="00B91D2E"/>
    <w:rsid w:val="00B91FED"/>
    <w:rsid w:val="00BB1781"/>
    <w:rsid w:val="00BB55C6"/>
    <w:rsid w:val="00BB5EEC"/>
    <w:rsid w:val="00BC3589"/>
    <w:rsid w:val="00BC719B"/>
    <w:rsid w:val="00BD0CD0"/>
    <w:rsid w:val="00BD1F2B"/>
    <w:rsid w:val="00BD531A"/>
    <w:rsid w:val="00BD7A2B"/>
    <w:rsid w:val="00BE2975"/>
    <w:rsid w:val="00BE4148"/>
    <w:rsid w:val="00BE58DC"/>
    <w:rsid w:val="00BE5B73"/>
    <w:rsid w:val="00BE77E7"/>
    <w:rsid w:val="00BF1D99"/>
    <w:rsid w:val="00C02C4D"/>
    <w:rsid w:val="00C02FF2"/>
    <w:rsid w:val="00C056CC"/>
    <w:rsid w:val="00C146D8"/>
    <w:rsid w:val="00C15B98"/>
    <w:rsid w:val="00C21AB5"/>
    <w:rsid w:val="00C247E6"/>
    <w:rsid w:val="00C262AC"/>
    <w:rsid w:val="00C27455"/>
    <w:rsid w:val="00C46E33"/>
    <w:rsid w:val="00C520E8"/>
    <w:rsid w:val="00C559D6"/>
    <w:rsid w:val="00C61D81"/>
    <w:rsid w:val="00C62B3E"/>
    <w:rsid w:val="00C639E9"/>
    <w:rsid w:val="00C67155"/>
    <w:rsid w:val="00C70F9E"/>
    <w:rsid w:val="00C720C5"/>
    <w:rsid w:val="00C74DEE"/>
    <w:rsid w:val="00C77FCD"/>
    <w:rsid w:val="00C85A41"/>
    <w:rsid w:val="00C87594"/>
    <w:rsid w:val="00C94414"/>
    <w:rsid w:val="00CA3862"/>
    <w:rsid w:val="00CA73E8"/>
    <w:rsid w:val="00CB07D7"/>
    <w:rsid w:val="00CB7B65"/>
    <w:rsid w:val="00CC309B"/>
    <w:rsid w:val="00CC45DF"/>
    <w:rsid w:val="00CC47FD"/>
    <w:rsid w:val="00CD0154"/>
    <w:rsid w:val="00CD2F79"/>
    <w:rsid w:val="00CD35C5"/>
    <w:rsid w:val="00CD378D"/>
    <w:rsid w:val="00CE1EAC"/>
    <w:rsid w:val="00CE2B28"/>
    <w:rsid w:val="00CE4B8F"/>
    <w:rsid w:val="00CE7DCC"/>
    <w:rsid w:val="00CF5310"/>
    <w:rsid w:val="00CF54BF"/>
    <w:rsid w:val="00D047C9"/>
    <w:rsid w:val="00D04DB2"/>
    <w:rsid w:val="00D0604B"/>
    <w:rsid w:val="00D12242"/>
    <w:rsid w:val="00D21E70"/>
    <w:rsid w:val="00D2456C"/>
    <w:rsid w:val="00D268B5"/>
    <w:rsid w:val="00D26D9A"/>
    <w:rsid w:val="00D34038"/>
    <w:rsid w:val="00D34C4E"/>
    <w:rsid w:val="00D478F2"/>
    <w:rsid w:val="00D5377C"/>
    <w:rsid w:val="00D53FAD"/>
    <w:rsid w:val="00D5613C"/>
    <w:rsid w:val="00D56FE7"/>
    <w:rsid w:val="00D636E7"/>
    <w:rsid w:val="00D6549E"/>
    <w:rsid w:val="00D657F0"/>
    <w:rsid w:val="00D97169"/>
    <w:rsid w:val="00DA350A"/>
    <w:rsid w:val="00DA6F8C"/>
    <w:rsid w:val="00DB5B76"/>
    <w:rsid w:val="00DC0B9F"/>
    <w:rsid w:val="00DC1678"/>
    <w:rsid w:val="00DD24C9"/>
    <w:rsid w:val="00DD7C41"/>
    <w:rsid w:val="00DE1409"/>
    <w:rsid w:val="00DE7B23"/>
    <w:rsid w:val="00DF2B34"/>
    <w:rsid w:val="00DF2D82"/>
    <w:rsid w:val="00DF2FB1"/>
    <w:rsid w:val="00DF581A"/>
    <w:rsid w:val="00E05672"/>
    <w:rsid w:val="00E127B5"/>
    <w:rsid w:val="00E20FBB"/>
    <w:rsid w:val="00E256D0"/>
    <w:rsid w:val="00E27D1C"/>
    <w:rsid w:val="00E4061B"/>
    <w:rsid w:val="00E45196"/>
    <w:rsid w:val="00E458B8"/>
    <w:rsid w:val="00E46737"/>
    <w:rsid w:val="00E57A29"/>
    <w:rsid w:val="00E57C22"/>
    <w:rsid w:val="00E65006"/>
    <w:rsid w:val="00E734AE"/>
    <w:rsid w:val="00E81B6D"/>
    <w:rsid w:val="00E86999"/>
    <w:rsid w:val="00E90493"/>
    <w:rsid w:val="00E9299B"/>
    <w:rsid w:val="00E9316D"/>
    <w:rsid w:val="00E9620A"/>
    <w:rsid w:val="00EB2D10"/>
    <w:rsid w:val="00EC345B"/>
    <w:rsid w:val="00EE4480"/>
    <w:rsid w:val="00EE621C"/>
    <w:rsid w:val="00EF0BF1"/>
    <w:rsid w:val="00F057C5"/>
    <w:rsid w:val="00F0621C"/>
    <w:rsid w:val="00F177C6"/>
    <w:rsid w:val="00F2242C"/>
    <w:rsid w:val="00F24E20"/>
    <w:rsid w:val="00F3258E"/>
    <w:rsid w:val="00F35FBE"/>
    <w:rsid w:val="00F37561"/>
    <w:rsid w:val="00F37A31"/>
    <w:rsid w:val="00F45C83"/>
    <w:rsid w:val="00F5406C"/>
    <w:rsid w:val="00F575CE"/>
    <w:rsid w:val="00F60780"/>
    <w:rsid w:val="00F631E0"/>
    <w:rsid w:val="00F66F68"/>
    <w:rsid w:val="00F804C5"/>
    <w:rsid w:val="00F81FE3"/>
    <w:rsid w:val="00F838FB"/>
    <w:rsid w:val="00F91646"/>
    <w:rsid w:val="00F936D9"/>
    <w:rsid w:val="00FA2843"/>
    <w:rsid w:val="00FA73EC"/>
    <w:rsid w:val="00FA76B1"/>
    <w:rsid w:val="00FB355F"/>
    <w:rsid w:val="00FC2EE4"/>
    <w:rsid w:val="00FC5896"/>
    <w:rsid w:val="00FD150B"/>
    <w:rsid w:val="00FD352F"/>
    <w:rsid w:val="00FE5852"/>
    <w:rsid w:val="00FF2822"/>
    <w:rsid w:val="00FF48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E0D2F"/>
  <w15:chartTrackingRefBased/>
  <w15:docId w15:val="{19B1974C-DFE7-456A-A17A-168039C85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B784A"/>
    <w:pPr>
      <w:ind w:left="720"/>
      <w:contextualSpacing/>
    </w:pPr>
  </w:style>
  <w:style w:type="paragraph" w:styleId="Textodenotaderodap">
    <w:name w:val="footnote text"/>
    <w:basedOn w:val="Normal"/>
    <w:link w:val="TextodenotaderodapChar"/>
    <w:uiPriority w:val="99"/>
    <w:semiHidden/>
    <w:unhideWhenUsed/>
    <w:rsid w:val="0032657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26576"/>
    <w:rPr>
      <w:sz w:val="20"/>
      <w:szCs w:val="20"/>
    </w:rPr>
  </w:style>
  <w:style w:type="character" w:styleId="Refdenotaderodap">
    <w:name w:val="footnote reference"/>
    <w:basedOn w:val="Fontepargpadro"/>
    <w:uiPriority w:val="99"/>
    <w:semiHidden/>
    <w:unhideWhenUsed/>
    <w:rsid w:val="00326576"/>
    <w:rPr>
      <w:vertAlign w:val="superscript"/>
    </w:rPr>
  </w:style>
  <w:style w:type="character" w:styleId="Hyperlink">
    <w:name w:val="Hyperlink"/>
    <w:basedOn w:val="Fontepargpadro"/>
    <w:uiPriority w:val="99"/>
    <w:unhideWhenUsed/>
    <w:rsid w:val="00DA350A"/>
    <w:rPr>
      <w:color w:val="0563C1" w:themeColor="hyperlink"/>
      <w:u w:val="single"/>
    </w:rPr>
  </w:style>
  <w:style w:type="paragraph" w:customStyle="1" w:styleId="Default">
    <w:name w:val="Default"/>
    <w:rsid w:val="006D5ACC"/>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697A0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F3756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37561"/>
    <w:rPr>
      <w:rFonts w:ascii="Segoe UI" w:hAnsi="Segoe UI" w:cs="Segoe UI"/>
      <w:sz w:val="18"/>
      <w:szCs w:val="18"/>
    </w:rPr>
  </w:style>
  <w:style w:type="character" w:styleId="Refdecomentrio">
    <w:name w:val="annotation reference"/>
    <w:basedOn w:val="Fontepargpadro"/>
    <w:uiPriority w:val="99"/>
    <w:semiHidden/>
    <w:unhideWhenUsed/>
    <w:rsid w:val="008B3C91"/>
    <w:rPr>
      <w:sz w:val="16"/>
      <w:szCs w:val="16"/>
    </w:rPr>
  </w:style>
  <w:style w:type="paragraph" w:styleId="Textodecomentrio">
    <w:name w:val="annotation text"/>
    <w:basedOn w:val="Normal"/>
    <w:link w:val="TextodecomentrioChar"/>
    <w:uiPriority w:val="99"/>
    <w:semiHidden/>
    <w:unhideWhenUsed/>
    <w:rsid w:val="008B3C91"/>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B3C91"/>
    <w:rPr>
      <w:sz w:val="20"/>
      <w:szCs w:val="20"/>
    </w:rPr>
  </w:style>
  <w:style w:type="paragraph" w:styleId="Assuntodocomentrio">
    <w:name w:val="annotation subject"/>
    <w:basedOn w:val="Textodecomentrio"/>
    <w:next w:val="Textodecomentrio"/>
    <w:link w:val="AssuntodocomentrioChar"/>
    <w:uiPriority w:val="99"/>
    <w:semiHidden/>
    <w:unhideWhenUsed/>
    <w:rsid w:val="008B3C91"/>
    <w:rPr>
      <w:b/>
      <w:bCs/>
    </w:rPr>
  </w:style>
  <w:style w:type="character" w:customStyle="1" w:styleId="AssuntodocomentrioChar">
    <w:name w:val="Assunto do comentário Char"/>
    <w:basedOn w:val="TextodecomentrioChar"/>
    <w:link w:val="Assuntodocomentrio"/>
    <w:uiPriority w:val="99"/>
    <w:semiHidden/>
    <w:rsid w:val="008B3C91"/>
    <w:rPr>
      <w:b/>
      <w:bCs/>
      <w:sz w:val="20"/>
      <w:szCs w:val="20"/>
    </w:rPr>
  </w:style>
  <w:style w:type="paragraph" w:styleId="Cabealho">
    <w:name w:val="header"/>
    <w:basedOn w:val="Normal"/>
    <w:link w:val="CabealhoChar"/>
    <w:uiPriority w:val="99"/>
    <w:unhideWhenUsed/>
    <w:rsid w:val="00B17AE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17AE9"/>
  </w:style>
  <w:style w:type="paragraph" w:styleId="Rodap">
    <w:name w:val="footer"/>
    <w:basedOn w:val="Normal"/>
    <w:link w:val="RodapChar"/>
    <w:uiPriority w:val="99"/>
    <w:unhideWhenUsed/>
    <w:rsid w:val="00B17AE9"/>
    <w:pPr>
      <w:tabs>
        <w:tab w:val="center" w:pos="4252"/>
        <w:tab w:val="right" w:pos="8504"/>
      </w:tabs>
      <w:spacing w:after="0" w:line="240" w:lineRule="auto"/>
    </w:pPr>
  </w:style>
  <w:style w:type="character" w:customStyle="1" w:styleId="RodapChar">
    <w:name w:val="Rodapé Char"/>
    <w:basedOn w:val="Fontepargpadro"/>
    <w:link w:val="Rodap"/>
    <w:uiPriority w:val="99"/>
    <w:rsid w:val="00B17A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558455">
      <w:bodyDiv w:val="1"/>
      <w:marLeft w:val="0"/>
      <w:marRight w:val="0"/>
      <w:marTop w:val="0"/>
      <w:marBottom w:val="0"/>
      <w:divBdr>
        <w:top w:val="none" w:sz="0" w:space="0" w:color="auto"/>
        <w:left w:val="none" w:sz="0" w:space="0" w:color="auto"/>
        <w:bottom w:val="none" w:sz="0" w:space="0" w:color="auto"/>
        <w:right w:val="none" w:sz="0" w:space="0" w:color="auto"/>
      </w:divBdr>
    </w:div>
    <w:div w:id="293022405">
      <w:bodyDiv w:val="1"/>
      <w:marLeft w:val="0"/>
      <w:marRight w:val="0"/>
      <w:marTop w:val="0"/>
      <w:marBottom w:val="0"/>
      <w:divBdr>
        <w:top w:val="none" w:sz="0" w:space="0" w:color="auto"/>
        <w:left w:val="none" w:sz="0" w:space="0" w:color="auto"/>
        <w:bottom w:val="none" w:sz="0" w:space="0" w:color="auto"/>
        <w:right w:val="none" w:sz="0" w:space="0" w:color="auto"/>
      </w:divBdr>
    </w:div>
    <w:div w:id="621965288">
      <w:bodyDiv w:val="1"/>
      <w:marLeft w:val="0"/>
      <w:marRight w:val="0"/>
      <w:marTop w:val="0"/>
      <w:marBottom w:val="0"/>
      <w:divBdr>
        <w:top w:val="none" w:sz="0" w:space="0" w:color="auto"/>
        <w:left w:val="none" w:sz="0" w:space="0" w:color="auto"/>
        <w:bottom w:val="none" w:sz="0" w:space="0" w:color="auto"/>
        <w:right w:val="none" w:sz="0" w:space="0" w:color="auto"/>
      </w:divBdr>
      <w:divsChild>
        <w:div w:id="1505362490">
          <w:blockQuote w:val="1"/>
          <w:marLeft w:val="0"/>
          <w:marRight w:val="0"/>
          <w:marTop w:val="420"/>
          <w:marBottom w:val="420"/>
          <w:divBdr>
            <w:top w:val="none" w:sz="0" w:space="0" w:color="auto"/>
            <w:left w:val="none" w:sz="0" w:space="0" w:color="auto"/>
            <w:bottom w:val="none" w:sz="0" w:space="0" w:color="auto"/>
            <w:right w:val="none" w:sz="0" w:space="0" w:color="auto"/>
          </w:divBdr>
        </w:div>
        <w:div w:id="1898080310">
          <w:blockQuote w:val="1"/>
          <w:marLeft w:val="0"/>
          <w:marRight w:val="0"/>
          <w:marTop w:val="420"/>
          <w:marBottom w:val="420"/>
          <w:divBdr>
            <w:top w:val="none" w:sz="0" w:space="0" w:color="auto"/>
            <w:left w:val="none" w:sz="0" w:space="0" w:color="auto"/>
            <w:bottom w:val="none" w:sz="0" w:space="0" w:color="auto"/>
            <w:right w:val="none" w:sz="0" w:space="0" w:color="auto"/>
          </w:divBdr>
        </w:div>
        <w:div w:id="2038463831">
          <w:blockQuote w:val="1"/>
          <w:marLeft w:val="0"/>
          <w:marRight w:val="0"/>
          <w:marTop w:val="420"/>
          <w:marBottom w:val="420"/>
          <w:divBdr>
            <w:top w:val="none" w:sz="0" w:space="0" w:color="auto"/>
            <w:left w:val="none" w:sz="0" w:space="0" w:color="auto"/>
            <w:bottom w:val="none" w:sz="0" w:space="0" w:color="auto"/>
            <w:right w:val="none" w:sz="0" w:space="0" w:color="auto"/>
          </w:divBdr>
        </w:div>
      </w:divsChild>
    </w:div>
    <w:div w:id="81167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1BBBF6-5141-424C-9132-221AE01CA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8132</Words>
  <Characters>43919</Characters>
  <Application>Microsoft Office Word</Application>
  <DocSecurity>0</DocSecurity>
  <Lines>365</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Romanelli</dc:creator>
  <cp:keywords/>
  <dc:description/>
  <cp:lastModifiedBy>Francisco Romanelli</cp:lastModifiedBy>
  <cp:revision>2</cp:revision>
  <cp:lastPrinted>2015-10-30T16:14:00Z</cp:lastPrinted>
  <dcterms:created xsi:type="dcterms:W3CDTF">2018-05-31T14:46:00Z</dcterms:created>
  <dcterms:modified xsi:type="dcterms:W3CDTF">2018-05-31T14:46:00Z</dcterms:modified>
</cp:coreProperties>
</file>